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582D" w14:textId="62EB02FC" w:rsidR="00ED5019" w:rsidRDefault="00ED5019" w:rsidP="00283312">
      <w:pPr>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8241" behindDoc="0" locked="0" layoutInCell="1" allowOverlap="1" wp14:anchorId="1ECEBF06" wp14:editId="69D5305E">
            <wp:simplePos x="0" y="0"/>
            <wp:positionH relativeFrom="margin">
              <wp:align>center</wp:align>
            </wp:positionH>
            <wp:positionV relativeFrom="paragraph">
              <wp:posOffset>-309880</wp:posOffset>
            </wp:positionV>
            <wp:extent cx="792000" cy="948316"/>
            <wp:effectExtent l="0" t="0" r="8255" b="4445"/>
            <wp:wrapNone/>
            <wp:docPr id="884634457" name="Picture 884634457" descr="A picture containing font, white,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34457" name="Picture 4" descr="A picture containing font, white, graphics, de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000" cy="948316"/>
                    </a:xfrm>
                    <a:prstGeom prst="rect">
                      <a:avLst/>
                    </a:prstGeom>
                    <a:noFill/>
                  </pic:spPr>
                </pic:pic>
              </a:graphicData>
            </a:graphic>
            <wp14:sizeRelH relativeFrom="margin">
              <wp14:pctWidth>0</wp14:pctWidth>
            </wp14:sizeRelH>
            <wp14:sizeRelV relativeFrom="margin">
              <wp14:pctHeight>0</wp14:pctHeight>
            </wp14:sizeRelV>
          </wp:anchor>
        </w:drawing>
      </w:r>
    </w:p>
    <w:p w14:paraId="6E0F15E5" w14:textId="77777777" w:rsidR="00ED5019" w:rsidRDefault="00ED5019" w:rsidP="00283312">
      <w:pPr>
        <w:rPr>
          <w:rFonts w:asciiTheme="minorHAnsi" w:hAnsiTheme="minorHAnsi" w:cstheme="minorHAnsi"/>
          <w:sz w:val="24"/>
          <w:szCs w:val="24"/>
        </w:rPr>
      </w:pPr>
    </w:p>
    <w:p w14:paraId="380145FF" w14:textId="77777777" w:rsidR="00ED5019" w:rsidRDefault="00ED5019" w:rsidP="00283312">
      <w:pPr>
        <w:rPr>
          <w:rFonts w:asciiTheme="minorHAnsi" w:hAnsiTheme="minorHAnsi" w:cstheme="minorHAnsi"/>
          <w:sz w:val="24"/>
          <w:szCs w:val="24"/>
        </w:rPr>
      </w:pPr>
    </w:p>
    <w:p w14:paraId="711C639B" w14:textId="77777777" w:rsidR="00ED5019" w:rsidRDefault="00ED5019" w:rsidP="00283312">
      <w:pPr>
        <w:rPr>
          <w:rFonts w:asciiTheme="minorHAnsi" w:hAnsiTheme="minorHAnsi" w:cstheme="minorHAnsi"/>
          <w:sz w:val="24"/>
          <w:szCs w:val="24"/>
        </w:rPr>
      </w:pPr>
    </w:p>
    <w:p w14:paraId="798E1D06" w14:textId="77777777" w:rsidR="00ED5019" w:rsidRDefault="00ED5019" w:rsidP="00283312">
      <w:pPr>
        <w:rPr>
          <w:rFonts w:asciiTheme="minorHAnsi" w:hAnsiTheme="minorHAnsi" w:cstheme="minorHAnsi"/>
          <w:sz w:val="24"/>
          <w:szCs w:val="24"/>
        </w:rPr>
      </w:pPr>
    </w:p>
    <w:p w14:paraId="7E955CDC" w14:textId="667CF5B5" w:rsidR="00EC695C" w:rsidRDefault="00EC695C" w:rsidP="00283312">
      <w:pPr>
        <w:rPr>
          <w:rFonts w:asciiTheme="minorHAnsi" w:hAnsiTheme="minorHAnsi" w:cstheme="minorHAnsi"/>
          <w:sz w:val="24"/>
          <w:szCs w:val="24"/>
        </w:rPr>
      </w:pPr>
    </w:p>
    <w:p w14:paraId="617A0333" w14:textId="046DF04B" w:rsidR="007A2500" w:rsidRDefault="007A2500" w:rsidP="00283312">
      <w:pPr>
        <w:rPr>
          <w:rFonts w:asciiTheme="minorHAnsi" w:hAnsiTheme="minorHAnsi" w:cstheme="minorHAnsi"/>
          <w:sz w:val="24"/>
          <w:szCs w:val="24"/>
        </w:rPr>
      </w:pPr>
    </w:p>
    <w:p w14:paraId="1F70323B" w14:textId="77777777" w:rsidR="00ED5019" w:rsidRDefault="00ED5019" w:rsidP="00283312">
      <w:pPr>
        <w:rPr>
          <w:rFonts w:asciiTheme="minorHAnsi" w:hAnsiTheme="minorHAnsi" w:cstheme="minorHAnsi"/>
          <w:sz w:val="24"/>
          <w:szCs w:val="24"/>
        </w:rPr>
      </w:pPr>
    </w:p>
    <w:p w14:paraId="3C4C3A4F" w14:textId="77777777" w:rsidR="00ED5019" w:rsidRDefault="00ED5019" w:rsidP="00283312">
      <w:pPr>
        <w:rPr>
          <w:rFonts w:asciiTheme="minorHAnsi" w:hAnsiTheme="minorHAnsi" w:cstheme="minorHAnsi"/>
          <w:sz w:val="24"/>
          <w:szCs w:val="24"/>
        </w:rPr>
      </w:pPr>
    </w:p>
    <w:p w14:paraId="7F7255FF" w14:textId="77777777" w:rsidR="00ED5019" w:rsidRDefault="00ED5019" w:rsidP="00283312">
      <w:pPr>
        <w:rPr>
          <w:rFonts w:asciiTheme="minorHAnsi" w:hAnsiTheme="minorHAnsi" w:cstheme="minorHAnsi"/>
          <w:sz w:val="24"/>
          <w:szCs w:val="24"/>
        </w:rPr>
      </w:pPr>
    </w:p>
    <w:p w14:paraId="77E78C2A" w14:textId="77777777" w:rsidR="00ED5019" w:rsidRDefault="00ED5019" w:rsidP="00283312">
      <w:pPr>
        <w:rPr>
          <w:rFonts w:asciiTheme="minorHAnsi" w:hAnsiTheme="minorHAnsi" w:cstheme="minorHAnsi"/>
          <w:sz w:val="24"/>
          <w:szCs w:val="24"/>
        </w:rPr>
      </w:pPr>
    </w:p>
    <w:p w14:paraId="586BD733" w14:textId="77777777" w:rsidR="00ED5019" w:rsidRDefault="00ED5019" w:rsidP="00283312">
      <w:pPr>
        <w:rPr>
          <w:rFonts w:asciiTheme="minorHAnsi" w:hAnsiTheme="minorHAnsi" w:cstheme="minorHAnsi"/>
          <w:sz w:val="24"/>
          <w:szCs w:val="24"/>
        </w:rPr>
      </w:pPr>
    </w:p>
    <w:p w14:paraId="6F2622A3" w14:textId="77777777" w:rsidR="00ED5019" w:rsidRDefault="00ED5019" w:rsidP="00283312">
      <w:pPr>
        <w:rPr>
          <w:rFonts w:asciiTheme="minorHAnsi" w:hAnsiTheme="minorHAnsi" w:cstheme="minorHAnsi"/>
          <w:sz w:val="24"/>
          <w:szCs w:val="24"/>
        </w:rPr>
      </w:pPr>
    </w:p>
    <w:p w14:paraId="4EE89150" w14:textId="77777777" w:rsidR="00ED5019" w:rsidRDefault="00ED5019" w:rsidP="00283312">
      <w:pPr>
        <w:rPr>
          <w:rFonts w:asciiTheme="minorHAnsi" w:hAnsiTheme="minorHAnsi" w:cstheme="minorHAnsi"/>
          <w:sz w:val="24"/>
          <w:szCs w:val="24"/>
        </w:rPr>
      </w:pPr>
    </w:p>
    <w:p w14:paraId="7844363C" w14:textId="77777777" w:rsidR="00ED5019" w:rsidRDefault="00ED5019" w:rsidP="00283312">
      <w:pPr>
        <w:rPr>
          <w:rFonts w:asciiTheme="minorHAnsi" w:hAnsiTheme="minorHAnsi" w:cstheme="minorHAnsi"/>
          <w:sz w:val="24"/>
          <w:szCs w:val="24"/>
        </w:rPr>
      </w:pPr>
    </w:p>
    <w:p w14:paraId="5C22B55D" w14:textId="3D4C1824" w:rsidR="00ED5019" w:rsidRPr="00943AC9" w:rsidRDefault="00A715BE" w:rsidP="00ED5019">
      <w:pPr>
        <w:jc w:val="center"/>
        <w:rPr>
          <w:rFonts w:asciiTheme="minorHAnsi" w:hAnsiTheme="minorHAnsi" w:cstheme="minorHAnsi"/>
          <w:b/>
          <w:bCs/>
          <w:sz w:val="56"/>
          <w:szCs w:val="56"/>
        </w:rPr>
      </w:pPr>
      <w:r>
        <w:rPr>
          <w:rFonts w:asciiTheme="minorHAnsi" w:hAnsiTheme="minorHAnsi" w:cstheme="minorHAnsi"/>
          <w:b/>
          <w:bCs/>
          <w:sz w:val="56"/>
          <w:szCs w:val="56"/>
        </w:rPr>
        <w:t xml:space="preserve">Anglican </w:t>
      </w:r>
      <w:r w:rsidR="0056339D" w:rsidRPr="00943AC9">
        <w:rPr>
          <w:rFonts w:asciiTheme="minorHAnsi" w:hAnsiTheme="minorHAnsi" w:cstheme="minorHAnsi"/>
          <w:b/>
          <w:bCs/>
          <w:sz w:val="56"/>
          <w:szCs w:val="56"/>
        </w:rPr>
        <w:t>Chapl</w:t>
      </w:r>
      <w:r w:rsidR="0056339D">
        <w:rPr>
          <w:rFonts w:asciiTheme="minorHAnsi" w:hAnsiTheme="minorHAnsi" w:cstheme="minorHAnsi"/>
          <w:b/>
          <w:bCs/>
          <w:sz w:val="56"/>
          <w:szCs w:val="56"/>
        </w:rPr>
        <w:t>ai</w:t>
      </w:r>
      <w:r w:rsidR="0056339D" w:rsidRPr="00943AC9">
        <w:rPr>
          <w:rFonts w:asciiTheme="minorHAnsi" w:hAnsiTheme="minorHAnsi" w:cstheme="minorHAnsi"/>
          <w:b/>
          <w:bCs/>
          <w:sz w:val="56"/>
          <w:szCs w:val="56"/>
        </w:rPr>
        <w:t>n</w:t>
      </w:r>
    </w:p>
    <w:p w14:paraId="11758899" w14:textId="32B13358" w:rsidR="00ED5019" w:rsidRPr="00943AC9" w:rsidRDefault="00ED5019" w:rsidP="00ED5019">
      <w:pPr>
        <w:jc w:val="center"/>
        <w:rPr>
          <w:rFonts w:asciiTheme="minorHAnsi" w:hAnsiTheme="minorHAnsi" w:cstheme="minorHAnsi"/>
          <w:b/>
          <w:bCs/>
          <w:sz w:val="56"/>
          <w:szCs w:val="56"/>
        </w:rPr>
      </w:pPr>
      <w:r w:rsidRPr="00943AC9">
        <w:rPr>
          <w:rFonts w:asciiTheme="minorHAnsi" w:hAnsiTheme="minorHAnsi" w:cstheme="minorHAnsi"/>
          <w:b/>
          <w:bCs/>
          <w:sz w:val="56"/>
          <w:szCs w:val="56"/>
        </w:rPr>
        <w:t>to the</w:t>
      </w:r>
    </w:p>
    <w:p w14:paraId="4E1AB129" w14:textId="35F8B4BC" w:rsidR="00ED5019" w:rsidRPr="00943AC9" w:rsidRDefault="00ED5019" w:rsidP="00ED5019">
      <w:pPr>
        <w:jc w:val="center"/>
        <w:rPr>
          <w:rFonts w:asciiTheme="minorHAnsi" w:hAnsiTheme="minorHAnsi" w:cstheme="minorHAnsi"/>
          <w:b/>
          <w:bCs/>
          <w:sz w:val="56"/>
          <w:szCs w:val="56"/>
        </w:rPr>
      </w:pPr>
      <w:r w:rsidRPr="00943AC9">
        <w:rPr>
          <w:rFonts w:asciiTheme="minorHAnsi" w:hAnsiTheme="minorHAnsi" w:cstheme="minorHAnsi"/>
          <w:b/>
          <w:bCs/>
          <w:sz w:val="56"/>
          <w:szCs w:val="56"/>
        </w:rPr>
        <w:t>University of Cumbria</w:t>
      </w:r>
    </w:p>
    <w:p w14:paraId="44CA6DD4" w14:textId="02429716" w:rsidR="00ED5019" w:rsidRDefault="008777BF" w:rsidP="00ED5019">
      <w:pPr>
        <w:jc w:val="center"/>
        <w:rPr>
          <w:rFonts w:asciiTheme="minorHAnsi" w:hAnsiTheme="minorHAnsi" w:cstheme="minorHAnsi"/>
          <w:b/>
          <w:bCs/>
          <w:sz w:val="56"/>
          <w:szCs w:val="56"/>
        </w:rPr>
      </w:pPr>
      <w:r>
        <w:rPr>
          <w:rFonts w:asciiTheme="minorHAnsi" w:hAnsiTheme="minorHAnsi" w:cstheme="minorHAnsi"/>
          <w:b/>
          <w:bCs/>
          <w:sz w:val="56"/>
          <w:szCs w:val="56"/>
        </w:rPr>
        <w:t xml:space="preserve">in </w:t>
      </w:r>
      <w:r w:rsidR="00ED5019" w:rsidRPr="00943AC9">
        <w:rPr>
          <w:rFonts w:asciiTheme="minorHAnsi" w:hAnsiTheme="minorHAnsi" w:cstheme="minorHAnsi"/>
          <w:b/>
          <w:bCs/>
          <w:sz w:val="56"/>
          <w:szCs w:val="56"/>
        </w:rPr>
        <w:t>Lancaster</w:t>
      </w:r>
    </w:p>
    <w:p w14:paraId="6AA2A736" w14:textId="77777777" w:rsidR="008777BF" w:rsidRPr="00943AC9" w:rsidRDefault="008777BF" w:rsidP="00ED5019">
      <w:pPr>
        <w:jc w:val="center"/>
        <w:rPr>
          <w:rFonts w:asciiTheme="minorHAnsi" w:hAnsiTheme="minorHAnsi" w:cstheme="minorHAnsi"/>
          <w:b/>
          <w:bCs/>
          <w:sz w:val="56"/>
          <w:szCs w:val="56"/>
        </w:rPr>
      </w:pPr>
    </w:p>
    <w:p w14:paraId="24E445DE" w14:textId="49165E94" w:rsidR="00ED5019" w:rsidRPr="00943AC9" w:rsidRDefault="00ED5019" w:rsidP="00ED5019">
      <w:pPr>
        <w:jc w:val="center"/>
        <w:rPr>
          <w:rFonts w:asciiTheme="minorHAnsi" w:hAnsiTheme="minorHAnsi" w:cstheme="minorHAnsi"/>
          <w:b/>
          <w:bCs/>
          <w:sz w:val="56"/>
          <w:szCs w:val="56"/>
        </w:rPr>
      </w:pPr>
      <w:r w:rsidRPr="00943AC9">
        <w:rPr>
          <w:rFonts w:asciiTheme="minorHAnsi" w:hAnsiTheme="minorHAnsi" w:cstheme="minorHAnsi"/>
          <w:b/>
          <w:bCs/>
          <w:sz w:val="56"/>
          <w:szCs w:val="56"/>
        </w:rPr>
        <w:t>Recruitment Pack</w:t>
      </w:r>
    </w:p>
    <w:p w14:paraId="4D8A2FE5" w14:textId="364CACC2" w:rsidR="00943AC9" w:rsidRDefault="00943AC9">
      <w:pPr>
        <w:spacing w:after="200" w:line="276" w:lineRule="auto"/>
        <w:rPr>
          <w:rFonts w:asciiTheme="minorHAnsi" w:hAnsiTheme="minorHAnsi" w:cstheme="minorHAnsi"/>
          <w:b/>
          <w:bCs/>
          <w:sz w:val="36"/>
          <w:szCs w:val="36"/>
        </w:rPr>
      </w:pPr>
      <w:r w:rsidRPr="00ED5019">
        <w:rPr>
          <w:b/>
          <w:bCs/>
          <w:noProof/>
          <w:sz w:val="32"/>
          <w:szCs w:val="32"/>
          <w:lang w:eastAsia="en-GB"/>
        </w:rPr>
        <w:drawing>
          <wp:anchor distT="0" distB="0" distL="114300" distR="114300" simplePos="0" relativeHeight="251658240" behindDoc="0" locked="0" layoutInCell="1" allowOverlap="1" wp14:anchorId="7DED9080" wp14:editId="052E8F95">
            <wp:simplePos x="0" y="0"/>
            <wp:positionH relativeFrom="margin">
              <wp:posOffset>0</wp:posOffset>
            </wp:positionH>
            <wp:positionV relativeFrom="paragraph">
              <wp:posOffset>2732405</wp:posOffset>
            </wp:positionV>
            <wp:extent cx="1533525" cy="755650"/>
            <wp:effectExtent l="0" t="0" r="9525" b="6350"/>
            <wp:wrapNone/>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3525" cy="755650"/>
                    </a:xfrm>
                    <a:prstGeom prst="rect">
                      <a:avLst/>
                    </a:prstGeom>
                  </pic:spPr>
                </pic:pic>
              </a:graphicData>
            </a:graphic>
            <wp14:sizeRelH relativeFrom="margin">
              <wp14:pctWidth>0</wp14:pctWidth>
            </wp14:sizeRelH>
            <wp14:sizeRelV relativeFrom="margin">
              <wp14:pctHeight>0</wp14:pctHeight>
            </wp14:sizeRelV>
          </wp:anchor>
        </w:drawing>
      </w:r>
      <w:r w:rsidRPr="00ED5019">
        <w:rPr>
          <w:rFonts w:asciiTheme="minorHAnsi" w:hAnsiTheme="minorHAnsi" w:cstheme="minorHAnsi"/>
          <w:b/>
          <w:bCs/>
          <w:noProof/>
          <w:sz w:val="36"/>
          <w:szCs w:val="36"/>
        </w:rPr>
        <w:drawing>
          <wp:anchor distT="0" distB="0" distL="114300" distR="114300" simplePos="0" relativeHeight="251658242" behindDoc="0" locked="0" layoutInCell="1" allowOverlap="1" wp14:anchorId="3D9298F5" wp14:editId="2FB6718A">
            <wp:simplePos x="0" y="0"/>
            <wp:positionH relativeFrom="margin">
              <wp:posOffset>3463925</wp:posOffset>
            </wp:positionH>
            <wp:positionV relativeFrom="paragraph">
              <wp:posOffset>2738755</wp:posOffset>
            </wp:positionV>
            <wp:extent cx="2268001" cy="756000"/>
            <wp:effectExtent l="0" t="0" r="0" b="6350"/>
            <wp:wrapNone/>
            <wp:docPr id="1844910954" name="Picture 184491095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0954" name="Picture 3" descr="A close-up of a logo&#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8001" cy="7560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36"/>
          <w:szCs w:val="36"/>
        </w:rPr>
        <w:br w:type="page"/>
      </w:r>
    </w:p>
    <w:p w14:paraId="7BCD41A9" w14:textId="41A050B8" w:rsidR="00E57520" w:rsidRDefault="00E57520" w:rsidP="00CB3B96">
      <w:pPr>
        <w:rPr>
          <w:rFonts w:asciiTheme="minorHAnsi" w:hAnsiTheme="minorHAnsi" w:cstheme="minorHAnsi"/>
          <w:b/>
          <w:bCs/>
          <w:sz w:val="36"/>
          <w:szCs w:val="36"/>
        </w:rPr>
      </w:pPr>
      <w:r>
        <w:rPr>
          <w:rFonts w:asciiTheme="minorHAnsi" w:hAnsiTheme="minorHAnsi" w:cstheme="minorHAnsi"/>
          <w:noProof/>
          <w:sz w:val="24"/>
          <w:szCs w:val="24"/>
        </w:rPr>
        <w:lastRenderedPageBreak/>
        <w:drawing>
          <wp:anchor distT="0" distB="0" distL="114300" distR="114300" simplePos="0" relativeHeight="251658243" behindDoc="0" locked="0" layoutInCell="1" allowOverlap="1" wp14:anchorId="53F2747E" wp14:editId="3E4585AD">
            <wp:simplePos x="0" y="0"/>
            <wp:positionH relativeFrom="margin">
              <wp:align>center</wp:align>
            </wp:positionH>
            <wp:positionV relativeFrom="paragraph">
              <wp:posOffset>-499745</wp:posOffset>
            </wp:positionV>
            <wp:extent cx="792000" cy="948316"/>
            <wp:effectExtent l="0" t="0" r="8255" b="4445"/>
            <wp:wrapNone/>
            <wp:docPr id="1407341326" name="Picture 1407341326" descr="A picture containing font, white,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34457" name="Picture 4" descr="A picture containing font, white, graphics, de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000" cy="948316"/>
                    </a:xfrm>
                    <a:prstGeom prst="rect">
                      <a:avLst/>
                    </a:prstGeom>
                    <a:noFill/>
                  </pic:spPr>
                </pic:pic>
              </a:graphicData>
            </a:graphic>
            <wp14:sizeRelH relativeFrom="margin">
              <wp14:pctWidth>0</wp14:pctWidth>
            </wp14:sizeRelH>
            <wp14:sizeRelV relativeFrom="margin">
              <wp14:pctHeight>0</wp14:pctHeight>
            </wp14:sizeRelV>
          </wp:anchor>
        </w:drawing>
      </w:r>
    </w:p>
    <w:p w14:paraId="60E0B96F" w14:textId="64033270" w:rsidR="00E57520" w:rsidRDefault="00E57520" w:rsidP="00CB3B96">
      <w:pPr>
        <w:rPr>
          <w:rFonts w:asciiTheme="minorHAnsi" w:hAnsiTheme="minorHAnsi" w:cstheme="minorHAnsi"/>
          <w:b/>
          <w:bCs/>
          <w:sz w:val="36"/>
          <w:szCs w:val="36"/>
        </w:rPr>
      </w:pPr>
    </w:p>
    <w:p w14:paraId="56BB7878" w14:textId="77777777" w:rsidR="00E57520" w:rsidRPr="00E57520" w:rsidRDefault="00E57520" w:rsidP="00CB3B96">
      <w:pPr>
        <w:rPr>
          <w:rFonts w:asciiTheme="minorHAnsi" w:hAnsiTheme="minorHAnsi" w:cstheme="minorHAnsi"/>
          <w:sz w:val="36"/>
          <w:szCs w:val="36"/>
        </w:rPr>
      </w:pPr>
    </w:p>
    <w:p w14:paraId="3C30DD5F" w14:textId="77777777" w:rsidR="008D7B50" w:rsidRDefault="008D7B50" w:rsidP="008D7B50">
      <w:pPr>
        <w:pStyle w:val="NormalWeb"/>
        <w:rPr>
          <w:rFonts w:ascii="Calibri" w:hAnsi="Calibri" w:cs="Calibri"/>
          <w:sz w:val="22"/>
          <w:szCs w:val="22"/>
        </w:rPr>
      </w:pPr>
      <w:r>
        <w:rPr>
          <w:rFonts w:ascii="Calibri" w:hAnsi="Calibri" w:cs="Calibri"/>
          <w:sz w:val="22"/>
          <w:szCs w:val="22"/>
        </w:rPr>
        <w:t xml:space="preserve">Thank you for your interest in the post of Chaplain to the University of Cumbria at Lancaster. This appointment is a significant appointment for us as we begin to shape the next phase of our parish’s life in line with our emerging vision, part of which is a commitment to inspiring Christian disciples of all generations, including University students in our congregation, parish and city. </w:t>
      </w:r>
    </w:p>
    <w:p w14:paraId="7B9DC521" w14:textId="452EEC5B" w:rsidR="008D7B50" w:rsidRDefault="008D7B50" w:rsidP="008D7B50">
      <w:pPr>
        <w:pStyle w:val="NormalWeb"/>
      </w:pPr>
      <w:r>
        <w:rPr>
          <w:rFonts w:ascii="Calibri" w:hAnsi="Calibri" w:cs="Calibri"/>
          <w:sz w:val="22"/>
          <w:szCs w:val="22"/>
        </w:rPr>
        <w:t xml:space="preserve">The successful candidate will be joining a team of people who are fully committed to the flourishing of mission and ministry at the heart of our parish, city and across the wider Diocese of Blackburn.  We are very much looking forward to supporting the chaplain and whole community at the University of Cumbria at Lancaster. I hope that the pack encourages you to consider applying, and we look forward to hearing from you. </w:t>
      </w:r>
    </w:p>
    <w:p w14:paraId="6EA06A76" w14:textId="6C86A7C7" w:rsidR="008D7B50" w:rsidRPr="0032600F" w:rsidRDefault="008D7B50" w:rsidP="008D7B50">
      <w:pPr>
        <w:pStyle w:val="NormalWeb"/>
        <w:rPr>
          <w:b/>
          <w:bCs/>
        </w:rPr>
      </w:pPr>
      <w:r w:rsidRPr="0032600F">
        <w:rPr>
          <w:rFonts w:ascii="Calibri" w:hAnsi="Calibri" w:cs="Calibri"/>
          <w:b/>
          <w:bCs/>
          <w:sz w:val="22"/>
          <w:szCs w:val="22"/>
        </w:rPr>
        <w:t xml:space="preserve">The Revd Leah Vasey-Saunders, Vicar of Lancaster </w:t>
      </w:r>
    </w:p>
    <w:p w14:paraId="7EC7BE63" w14:textId="77777777" w:rsidR="008D7B50" w:rsidRDefault="008D7B50" w:rsidP="008D7B50">
      <w:pPr>
        <w:pStyle w:val="NormalWeb"/>
        <w:rPr>
          <w:rFonts w:ascii="Calibri" w:hAnsi="Calibri" w:cs="Calibri"/>
          <w:sz w:val="22"/>
          <w:szCs w:val="22"/>
        </w:rPr>
      </w:pPr>
    </w:p>
    <w:p w14:paraId="56F4D310" w14:textId="56186FA3" w:rsidR="008D7B50" w:rsidRDefault="008063CD" w:rsidP="008063CD">
      <w:pPr>
        <w:pStyle w:val="NormalWeb"/>
        <w:jc w:val="center"/>
        <w:rPr>
          <w:rFonts w:ascii="Calibri" w:hAnsi="Calibri" w:cs="Calibri"/>
          <w:sz w:val="22"/>
          <w:szCs w:val="22"/>
        </w:rPr>
      </w:pPr>
      <w:r>
        <w:rPr>
          <w:rFonts w:cs="Calibri"/>
          <w:noProof/>
        </w:rPr>
        <w:drawing>
          <wp:inline distT="0" distB="0" distL="0" distR="0" wp14:anchorId="027F9710" wp14:editId="596B4204">
            <wp:extent cx="1657350" cy="2212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0858" cy="2217332"/>
                    </a:xfrm>
                    <a:prstGeom prst="rect">
                      <a:avLst/>
                    </a:prstGeom>
                    <a:noFill/>
                    <a:ln>
                      <a:noFill/>
                    </a:ln>
                  </pic:spPr>
                </pic:pic>
              </a:graphicData>
            </a:graphic>
          </wp:inline>
        </w:drawing>
      </w:r>
    </w:p>
    <w:p w14:paraId="24FF125E" w14:textId="77777777" w:rsidR="008D7B50" w:rsidRDefault="008D7B50" w:rsidP="008D7B50">
      <w:pPr>
        <w:pStyle w:val="NormalWeb"/>
        <w:rPr>
          <w:rFonts w:ascii="Calibri" w:hAnsi="Calibri" w:cs="Calibri"/>
          <w:sz w:val="22"/>
          <w:szCs w:val="22"/>
        </w:rPr>
      </w:pPr>
    </w:p>
    <w:p w14:paraId="28F23A82" w14:textId="374CC3A9" w:rsidR="008D7B50" w:rsidRDefault="008D7B50" w:rsidP="008D7B50">
      <w:pPr>
        <w:pStyle w:val="NormalWeb"/>
        <w:rPr>
          <w:rFonts w:ascii="Calibri" w:hAnsi="Calibri" w:cs="Calibri"/>
          <w:sz w:val="22"/>
          <w:szCs w:val="22"/>
        </w:rPr>
      </w:pPr>
    </w:p>
    <w:p w14:paraId="3ED41AD6" w14:textId="42F5AC88" w:rsidR="008D7B50" w:rsidRDefault="008D7B50" w:rsidP="008D7B50">
      <w:pPr>
        <w:pStyle w:val="NormalWeb"/>
        <w:rPr>
          <w:rFonts w:ascii="Calibri" w:hAnsi="Calibri" w:cs="Calibri"/>
          <w:sz w:val="22"/>
          <w:szCs w:val="22"/>
        </w:rPr>
      </w:pPr>
      <w:r>
        <w:rPr>
          <w:rFonts w:ascii="Calibri" w:hAnsi="Calibri" w:cs="Calibri"/>
          <w:sz w:val="22"/>
          <w:szCs w:val="22"/>
        </w:rPr>
        <w:t xml:space="preserve">If you would like an informal conversation about this role, please be in touch with Revd Leah Vasey-Saunders vicar@lancasterpriory.org. </w:t>
      </w:r>
    </w:p>
    <w:p w14:paraId="65E8AA5B" w14:textId="29DC53CE" w:rsidR="006D7936" w:rsidRDefault="006D7936" w:rsidP="008D7B50">
      <w:pPr>
        <w:pStyle w:val="NormalWeb"/>
        <w:rPr>
          <w:rFonts w:ascii="Calibri" w:hAnsi="Calibri" w:cs="Calibri"/>
          <w:sz w:val="22"/>
          <w:szCs w:val="22"/>
        </w:rPr>
      </w:pPr>
    </w:p>
    <w:p w14:paraId="10906CD6" w14:textId="77777777" w:rsidR="008063CD" w:rsidRDefault="008063CD" w:rsidP="008D7B50">
      <w:pPr>
        <w:pStyle w:val="NormalWeb"/>
        <w:rPr>
          <w:rFonts w:ascii="Calibri" w:hAnsi="Calibri" w:cs="Calibri"/>
          <w:sz w:val="22"/>
          <w:szCs w:val="22"/>
        </w:rPr>
      </w:pPr>
    </w:p>
    <w:p w14:paraId="551F255D" w14:textId="77777777" w:rsidR="008063CD" w:rsidRDefault="008063CD" w:rsidP="008D7B50">
      <w:pPr>
        <w:pStyle w:val="NormalWeb"/>
        <w:rPr>
          <w:rFonts w:ascii="Calibri" w:hAnsi="Calibri" w:cs="Calibri"/>
          <w:sz w:val="22"/>
          <w:szCs w:val="22"/>
        </w:rPr>
      </w:pPr>
    </w:p>
    <w:p w14:paraId="5BD1456D" w14:textId="77777777" w:rsidR="008063CD" w:rsidRDefault="008063CD" w:rsidP="008D7B50">
      <w:pPr>
        <w:pStyle w:val="NormalWeb"/>
        <w:rPr>
          <w:rFonts w:ascii="Calibri" w:hAnsi="Calibri" w:cs="Calibri"/>
          <w:sz w:val="22"/>
          <w:szCs w:val="22"/>
        </w:rPr>
      </w:pPr>
    </w:p>
    <w:p w14:paraId="5A08B6E9" w14:textId="23B30BF4" w:rsidR="00FB442E" w:rsidRDefault="00FB442E" w:rsidP="00FB442E">
      <w:pPr>
        <w:rPr>
          <w:rFonts w:ascii="Arial" w:eastAsia="Arial" w:hAnsi="Arial" w:cs="Arial"/>
          <w:sz w:val="24"/>
          <w:szCs w:val="24"/>
        </w:rPr>
      </w:pPr>
      <w:r>
        <w:rPr>
          <w:rFonts w:ascii="Arial" w:eastAsia="Arial" w:hAnsi="Arial" w:cs="Arial"/>
          <w:sz w:val="24"/>
          <w:szCs w:val="24"/>
        </w:rPr>
        <w:lastRenderedPageBreak/>
        <w:t>Welcome from the University of Cumbria</w:t>
      </w:r>
      <w:r w:rsidR="00B91583">
        <w:rPr>
          <w:rFonts w:ascii="Arial" w:eastAsia="Arial" w:hAnsi="Arial" w:cs="Arial"/>
          <w:sz w:val="24"/>
          <w:szCs w:val="24"/>
        </w:rPr>
        <w:t xml:space="preserve">       </w:t>
      </w:r>
    </w:p>
    <w:p w14:paraId="1B5DFC43" w14:textId="77777777" w:rsidR="00FB442E" w:rsidRDefault="00FB442E" w:rsidP="00FB442E">
      <w:pPr>
        <w:rPr>
          <w:rFonts w:ascii="Arial" w:eastAsia="Arial" w:hAnsi="Arial" w:cs="Arial"/>
          <w:sz w:val="24"/>
          <w:szCs w:val="24"/>
        </w:rPr>
      </w:pPr>
    </w:p>
    <w:p w14:paraId="7FA3543A" w14:textId="5100A936" w:rsidR="00FB442E" w:rsidRPr="00A4551A" w:rsidRDefault="00FB442E">
      <w:pPr>
        <w:jc w:val="both"/>
        <w:rPr>
          <w:rFonts w:ascii="Arial" w:eastAsia="Arial" w:hAnsi="Arial" w:cs="Arial"/>
          <w:rPrChange w:id="0" w:author="Ellie Simpkin" w:date="2023-10-18T10:03:00Z">
            <w:rPr>
              <w:rFonts w:ascii="Arial" w:eastAsia="Arial" w:hAnsi="Arial" w:cs="Arial"/>
              <w:sz w:val="19"/>
              <w:szCs w:val="19"/>
            </w:rPr>
          </w:rPrChange>
        </w:rPr>
        <w:pPrChange w:id="1" w:author="Ellie Simpkin" w:date="2023-10-18T10:03:00Z">
          <w:pPr/>
        </w:pPrChange>
      </w:pPr>
      <w:r w:rsidRPr="00A4551A">
        <w:rPr>
          <w:rFonts w:ascii="Arial" w:eastAsia="Arial" w:hAnsi="Arial" w:cs="Arial"/>
          <w:rPrChange w:id="2" w:author="Ellie Simpkin" w:date="2023-10-18T10:03:00Z">
            <w:rPr>
              <w:rFonts w:ascii="Arial" w:eastAsia="Arial" w:hAnsi="Arial" w:cs="Arial"/>
              <w:sz w:val="19"/>
              <w:szCs w:val="19"/>
            </w:rPr>
          </w:rPrChange>
        </w:rPr>
        <w:t xml:space="preserve">Thank you for showing an interest in our university.  We are very much looking to welcoming our new Lancaster Chaplain, and the values, perspectives and passion they will bring, to support and sustain us, as we move forward on the pilgrimage that we began in 2007. A journey we walk with many, who join and leave us at many points on the journey and one we walk with Archbishop Stephen amongst us, providing welcome encouragement and wisdom. </w:t>
      </w:r>
    </w:p>
    <w:p w14:paraId="37E3369F" w14:textId="77777777" w:rsidR="00FB442E" w:rsidRPr="00A4551A" w:rsidRDefault="00FB442E">
      <w:pPr>
        <w:jc w:val="both"/>
        <w:rPr>
          <w:rFonts w:ascii="Arial" w:eastAsia="Arial" w:hAnsi="Arial" w:cs="Arial"/>
          <w:rPrChange w:id="3" w:author="Ellie Simpkin" w:date="2023-10-18T10:03:00Z">
            <w:rPr>
              <w:rFonts w:ascii="Arial" w:eastAsia="Arial" w:hAnsi="Arial" w:cs="Arial"/>
              <w:sz w:val="19"/>
              <w:szCs w:val="19"/>
            </w:rPr>
          </w:rPrChange>
        </w:rPr>
        <w:pPrChange w:id="4" w:author="Ellie Simpkin" w:date="2023-10-18T10:03:00Z">
          <w:pPr/>
        </w:pPrChange>
      </w:pPr>
      <w:r w:rsidRPr="00A4551A">
        <w:rPr>
          <w:rFonts w:ascii="Arial" w:eastAsia="Arial" w:hAnsi="Arial" w:cs="Arial"/>
          <w:rPrChange w:id="5" w:author="Ellie Simpkin" w:date="2023-10-18T10:03:00Z">
            <w:rPr>
              <w:rFonts w:ascii="Arial" w:eastAsia="Arial" w:hAnsi="Arial" w:cs="Arial"/>
              <w:sz w:val="19"/>
              <w:szCs w:val="19"/>
            </w:rPr>
          </w:rPrChange>
        </w:rPr>
        <w:t xml:space="preserve"> </w:t>
      </w:r>
    </w:p>
    <w:p w14:paraId="22B34DDA" w14:textId="77777777" w:rsidR="00FB442E" w:rsidRPr="00A4551A" w:rsidRDefault="00FB442E">
      <w:pPr>
        <w:jc w:val="both"/>
        <w:rPr>
          <w:rFonts w:ascii="Arial" w:eastAsia="Arial" w:hAnsi="Arial" w:cs="Arial"/>
          <w:color w:val="212121"/>
          <w:rPrChange w:id="6" w:author="Ellie Simpkin" w:date="2023-10-18T10:03:00Z">
            <w:rPr>
              <w:rFonts w:ascii="Arial" w:eastAsia="Arial" w:hAnsi="Arial" w:cs="Arial"/>
              <w:color w:val="212121"/>
              <w:sz w:val="19"/>
              <w:szCs w:val="19"/>
            </w:rPr>
          </w:rPrChange>
        </w:rPr>
        <w:pPrChange w:id="7" w:author="Ellie Simpkin" w:date="2023-10-18T10:03:00Z">
          <w:pPr/>
        </w:pPrChange>
      </w:pPr>
      <w:r w:rsidRPr="00A4551A">
        <w:rPr>
          <w:rFonts w:ascii="Arial" w:eastAsia="Arial" w:hAnsi="Arial" w:cs="Arial"/>
          <w:rPrChange w:id="8" w:author="Ellie Simpkin" w:date="2023-10-18T10:03:00Z">
            <w:rPr>
              <w:rFonts w:ascii="Arial" w:eastAsia="Arial" w:hAnsi="Arial" w:cs="Arial"/>
              <w:sz w:val="19"/>
              <w:szCs w:val="19"/>
            </w:rPr>
          </w:rPrChange>
        </w:rPr>
        <w:t xml:space="preserve">The University of Cumbria was established for a reason and our </w:t>
      </w:r>
      <w:r w:rsidR="00F54008" w:rsidRPr="00A4551A">
        <w:fldChar w:fldCharType="begin"/>
      </w:r>
      <w:r w:rsidR="00F54008" w:rsidRPr="00A4551A">
        <w:instrText>HYPERLINK "https://eur03.safelinks.protection.outlook.com/?url=https%3A%2F%2Fwww.cumbria.ac.uk%2Ft2030%2F&amp;data=05%7C01%7Cemma.bales%40cumbria.ac.uk%7Cf9281fd2cd0b4035410e08dbb5bbdba6%7Cb627db1d99584fd18ea48ac3b27cf00f%7C1%7C0%7C638303590664581367%7CUnknown%7CTWFpbGZsb3d8eyJWIjoiMC4wLjAwMDAiLCJQIjoiV2luMzIiLCJBTiI6Ik1haWwiLCJXVCI6Mn0%3D%7C7000%7C%7C%7C&amp;sdata=cEdpGsnBC8fujffY8kUbmi905LTY91mnPT8buRj7GCo%3D&amp;reserved=0"</w:instrText>
      </w:r>
      <w:r w:rsidR="00F54008" w:rsidRPr="00A4551A">
        <w:fldChar w:fldCharType="separate"/>
      </w:r>
      <w:r w:rsidRPr="00A4551A">
        <w:rPr>
          <w:rStyle w:val="Hyperlink"/>
          <w:rFonts w:ascii="Arial" w:eastAsia="Calibri" w:hAnsi="Arial" w:cs="Arial"/>
          <w:color w:val="0000FF"/>
          <w:rPrChange w:id="9" w:author="Ellie Simpkin" w:date="2023-10-18T10:03:00Z">
            <w:rPr>
              <w:rStyle w:val="Hyperlink"/>
              <w:rFonts w:ascii="Arial" w:eastAsia="Calibri" w:hAnsi="Arial" w:cs="Arial"/>
              <w:color w:val="0000FF"/>
              <w:sz w:val="20"/>
              <w:szCs w:val="20"/>
            </w:rPr>
          </w:rPrChange>
        </w:rPr>
        <w:t>Towards 2030</w:t>
      </w:r>
      <w:r w:rsidR="00F54008" w:rsidRPr="00A4551A">
        <w:rPr>
          <w:rStyle w:val="Hyperlink"/>
          <w:rFonts w:ascii="Arial" w:eastAsia="Calibri" w:hAnsi="Arial" w:cs="Arial"/>
          <w:color w:val="0000FF"/>
          <w:rPrChange w:id="10" w:author="Ellie Simpkin" w:date="2023-10-18T10:03:00Z">
            <w:rPr>
              <w:rStyle w:val="Hyperlink"/>
              <w:rFonts w:ascii="Arial" w:eastAsia="Calibri" w:hAnsi="Arial" w:cs="Arial"/>
              <w:color w:val="0000FF"/>
              <w:sz w:val="20"/>
              <w:szCs w:val="20"/>
            </w:rPr>
          </w:rPrChange>
        </w:rPr>
        <w:fldChar w:fldCharType="end"/>
      </w:r>
      <w:r w:rsidRPr="00A4551A">
        <w:rPr>
          <w:rFonts w:ascii="Arial" w:eastAsia="Arial" w:hAnsi="Arial" w:cs="Arial"/>
          <w:color w:val="212121"/>
          <w:rPrChange w:id="11" w:author="Ellie Simpkin" w:date="2023-10-18T10:03:00Z">
            <w:rPr>
              <w:rFonts w:ascii="Arial" w:eastAsia="Arial" w:hAnsi="Arial" w:cs="Arial"/>
              <w:color w:val="212121"/>
              <w:sz w:val="19"/>
              <w:szCs w:val="19"/>
            </w:rPr>
          </w:rPrChange>
        </w:rPr>
        <w:t xml:space="preserve"> strategy sets this out. </w:t>
      </w:r>
    </w:p>
    <w:p w14:paraId="53BE60BD" w14:textId="77777777" w:rsidR="00FB442E" w:rsidRPr="00A4551A" w:rsidRDefault="00FB442E">
      <w:pPr>
        <w:jc w:val="both"/>
        <w:rPr>
          <w:rFonts w:ascii="Arial" w:eastAsia="Arial" w:hAnsi="Arial" w:cs="Arial"/>
          <w:rPrChange w:id="12" w:author="Ellie Simpkin" w:date="2023-10-18T10:03:00Z">
            <w:rPr>
              <w:rFonts w:ascii="Arial" w:eastAsia="Arial" w:hAnsi="Arial" w:cs="Arial"/>
              <w:sz w:val="19"/>
              <w:szCs w:val="19"/>
            </w:rPr>
          </w:rPrChange>
        </w:rPr>
        <w:pPrChange w:id="13" w:author="Ellie Simpkin" w:date="2023-10-18T10:03:00Z">
          <w:pPr/>
        </w:pPrChange>
      </w:pPr>
      <w:r w:rsidRPr="00A4551A">
        <w:rPr>
          <w:rFonts w:ascii="Arial" w:eastAsia="Arial" w:hAnsi="Arial" w:cs="Arial"/>
          <w:rPrChange w:id="14" w:author="Ellie Simpkin" w:date="2023-10-18T10:03:00Z">
            <w:rPr>
              <w:rFonts w:ascii="Arial" w:eastAsia="Arial" w:hAnsi="Arial" w:cs="Arial"/>
              <w:sz w:val="19"/>
              <w:szCs w:val="19"/>
            </w:rPr>
          </w:rPrChange>
        </w:rPr>
        <w:t xml:space="preserve"> </w:t>
      </w:r>
    </w:p>
    <w:p w14:paraId="49920382" w14:textId="77777777" w:rsidR="00FB442E" w:rsidRPr="00A4551A" w:rsidRDefault="00FB442E">
      <w:pPr>
        <w:jc w:val="both"/>
        <w:rPr>
          <w:rFonts w:ascii="Arial" w:eastAsia="Arial" w:hAnsi="Arial" w:cs="Arial"/>
          <w:color w:val="212121"/>
          <w:rPrChange w:id="15" w:author="Ellie Simpkin" w:date="2023-10-18T10:03:00Z">
            <w:rPr>
              <w:rFonts w:ascii="Arial" w:eastAsia="Arial" w:hAnsi="Arial" w:cs="Arial"/>
              <w:color w:val="212121"/>
              <w:sz w:val="19"/>
              <w:szCs w:val="19"/>
            </w:rPr>
          </w:rPrChange>
        </w:rPr>
        <w:pPrChange w:id="16" w:author="Ellie Simpkin" w:date="2023-10-18T10:03:00Z">
          <w:pPr/>
        </w:pPrChange>
      </w:pPr>
      <w:r w:rsidRPr="00A4551A">
        <w:rPr>
          <w:rFonts w:ascii="Arial" w:eastAsia="Arial" w:hAnsi="Arial" w:cs="Arial"/>
          <w:color w:val="212121"/>
          <w:rPrChange w:id="17" w:author="Ellie Simpkin" w:date="2023-10-18T10:03:00Z">
            <w:rPr>
              <w:rFonts w:ascii="Arial" w:eastAsia="Arial" w:hAnsi="Arial" w:cs="Arial"/>
              <w:color w:val="212121"/>
              <w:sz w:val="19"/>
              <w:szCs w:val="19"/>
            </w:rPr>
          </w:rPrChange>
        </w:rPr>
        <w:t xml:space="preserve">Our vision is to transform lives and livelihoods through learning, applied research and practice – for now and for our future generations. </w:t>
      </w:r>
    </w:p>
    <w:p w14:paraId="019D6BB2" w14:textId="77777777" w:rsidR="00FB442E" w:rsidRPr="00A4551A" w:rsidRDefault="00FB442E">
      <w:pPr>
        <w:jc w:val="both"/>
        <w:rPr>
          <w:rFonts w:ascii="Arial" w:eastAsia="Arial" w:hAnsi="Arial" w:cs="Arial"/>
          <w:rPrChange w:id="18" w:author="Ellie Simpkin" w:date="2023-10-18T10:03:00Z">
            <w:rPr>
              <w:rFonts w:ascii="Arial" w:eastAsia="Arial" w:hAnsi="Arial" w:cs="Arial"/>
              <w:sz w:val="19"/>
              <w:szCs w:val="19"/>
            </w:rPr>
          </w:rPrChange>
        </w:rPr>
        <w:pPrChange w:id="19" w:author="Ellie Simpkin" w:date="2023-10-18T10:03:00Z">
          <w:pPr/>
        </w:pPrChange>
      </w:pPr>
      <w:r w:rsidRPr="00A4551A">
        <w:rPr>
          <w:rFonts w:ascii="Arial" w:eastAsia="Arial" w:hAnsi="Arial" w:cs="Arial"/>
          <w:rPrChange w:id="20" w:author="Ellie Simpkin" w:date="2023-10-18T10:03:00Z">
            <w:rPr>
              <w:rFonts w:ascii="Arial" w:eastAsia="Arial" w:hAnsi="Arial" w:cs="Arial"/>
              <w:sz w:val="19"/>
              <w:szCs w:val="19"/>
            </w:rPr>
          </w:rPrChange>
        </w:rPr>
        <w:t xml:space="preserve"> </w:t>
      </w:r>
    </w:p>
    <w:p w14:paraId="0F393A7F" w14:textId="77777777" w:rsidR="00FB442E" w:rsidRPr="00A4551A" w:rsidRDefault="00FB442E">
      <w:pPr>
        <w:jc w:val="both"/>
        <w:rPr>
          <w:rFonts w:ascii="Arial" w:eastAsia="Arial" w:hAnsi="Arial" w:cs="Arial"/>
          <w:color w:val="212121"/>
          <w:rPrChange w:id="21" w:author="Ellie Simpkin" w:date="2023-10-18T10:03:00Z">
            <w:rPr>
              <w:rFonts w:ascii="Arial" w:eastAsia="Arial" w:hAnsi="Arial" w:cs="Arial"/>
              <w:color w:val="212121"/>
              <w:sz w:val="19"/>
              <w:szCs w:val="19"/>
            </w:rPr>
          </w:rPrChange>
        </w:rPr>
        <w:pPrChange w:id="22" w:author="Ellie Simpkin" w:date="2023-10-18T10:03:00Z">
          <w:pPr/>
        </w:pPrChange>
      </w:pPr>
      <w:r w:rsidRPr="00A4551A">
        <w:rPr>
          <w:rFonts w:ascii="Arial" w:eastAsia="Arial" w:hAnsi="Arial" w:cs="Arial"/>
          <w:color w:val="212121"/>
          <w:rPrChange w:id="23" w:author="Ellie Simpkin" w:date="2023-10-18T10:03:00Z">
            <w:rPr>
              <w:rFonts w:ascii="Arial" w:eastAsia="Arial" w:hAnsi="Arial" w:cs="Arial"/>
              <w:color w:val="212121"/>
              <w:sz w:val="19"/>
              <w:szCs w:val="19"/>
            </w:rPr>
          </w:rPrChange>
        </w:rPr>
        <w:t xml:space="preserve">Our mission a clear and simple one: to inspire and equip our graduates, communities, economy, and environment to thrive. </w:t>
      </w:r>
    </w:p>
    <w:p w14:paraId="2185E1C6" w14:textId="77777777" w:rsidR="00FB442E" w:rsidRPr="00A4551A" w:rsidRDefault="00FB442E">
      <w:pPr>
        <w:jc w:val="both"/>
        <w:rPr>
          <w:rFonts w:ascii="Arial" w:eastAsia="Arial" w:hAnsi="Arial" w:cs="Arial"/>
          <w:rPrChange w:id="24" w:author="Ellie Simpkin" w:date="2023-10-18T10:03:00Z">
            <w:rPr>
              <w:rFonts w:ascii="Arial" w:eastAsia="Arial" w:hAnsi="Arial" w:cs="Arial"/>
              <w:sz w:val="19"/>
              <w:szCs w:val="19"/>
            </w:rPr>
          </w:rPrChange>
        </w:rPr>
        <w:pPrChange w:id="25" w:author="Ellie Simpkin" w:date="2023-10-18T10:03:00Z">
          <w:pPr/>
        </w:pPrChange>
      </w:pPr>
      <w:r w:rsidRPr="00A4551A">
        <w:rPr>
          <w:rFonts w:ascii="Arial" w:eastAsia="Arial" w:hAnsi="Arial" w:cs="Arial"/>
          <w:rPrChange w:id="26" w:author="Ellie Simpkin" w:date="2023-10-18T10:03:00Z">
            <w:rPr>
              <w:rFonts w:ascii="Arial" w:eastAsia="Arial" w:hAnsi="Arial" w:cs="Arial"/>
              <w:sz w:val="19"/>
              <w:szCs w:val="19"/>
            </w:rPr>
          </w:rPrChange>
        </w:rPr>
        <w:t xml:space="preserve"> </w:t>
      </w:r>
    </w:p>
    <w:p w14:paraId="28331A6C" w14:textId="3C9ED44E" w:rsidR="00FB442E" w:rsidRPr="00A4551A" w:rsidRDefault="00FB442E">
      <w:pPr>
        <w:jc w:val="both"/>
        <w:rPr>
          <w:rFonts w:ascii="Arial" w:eastAsia="Arial" w:hAnsi="Arial" w:cs="Arial"/>
          <w:rPrChange w:id="27" w:author="Ellie Simpkin" w:date="2023-10-18T10:03:00Z">
            <w:rPr>
              <w:rFonts w:ascii="Arial" w:eastAsia="Arial" w:hAnsi="Arial" w:cs="Arial"/>
              <w:sz w:val="19"/>
              <w:szCs w:val="19"/>
            </w:rPr>
          </w:rPrChange>
        </w:rPr>
        <w:pPrChange w:id="28" w:author="Ellie Simpkin" w:date="2023-10-18T10:03:00Z">
          <w:pPr/>
        </w:pPrChange>
      </w:pPr>
      <w:r w:rsidRPr="00A4551A">
        <w:rPr>
          <w:rFonts w:ascii="Arial" w:eastAsia="Arial" w:hAnsi="Arial" w:cs="Arial"/>
          <w:rPrChange w:id="29" w:author="Ellie Simpkin" w:date="2023-10-18T10:03:00Z">
            <w:rPr>
              <w:rFonts w:ascii="Arial" w:eastAsia="Arial" w:hAnsi="Arial" w:cs="Arial"/>
              <w:sz w:val="19"/>
              <w:szCs w:val="19"/>
            </w:rPr>
          </w:rPrChange>
        </w:rPr>
        <w:t xml:space="preserve">With campuses in Carlisle, Ambleside, Lancaster and London (and soon Barrow) and 14000 students, our geographical and student profile is all encompassing incorporating young, mature, on-campus, off-campus, living at home, studying away, learning through working, learning whilst working, full or part-time, on-line or flexible, from our region or the other side of the world. </w:t>
      </w:r>
    </w:p>
    <w:p w14:paraId="4B8966E1" w14:textId="77777777" w:rsidR="00FB442E" w:rsidRPr="00A4551A" w:rsidRDefault="00FB442E">
      <w:pPr>
        <w:jc w:val="both"/>
        <w:rPr>
          <w:rFonts w:ascii="Arial" w:eastAsia="Arial" w:hAnsi="Arial" w:cs="Arial"/>
          <w:rPrChange w:id="30" w:author="Ellie Simpkin" w:date="2023-10-18T10:03:00Z">
            <w:rPr>
              <w:rFonts w:ascii="Arial" w:eastAsia="Arial" w:hAnsi="Arial" w:cs="Arial"/>
              <w:sz w:val="19"/>
              <w:szCs w:val="19"/>
            </w:rPr>
          </w:rPrChange>
        </w:rPr>
        <w:pPrChange w:id="31" w:author="Ellie Simpkin" w:date="2023-10-18T10:03:00Z">
          <w:pPr/>
        </w:pPrChange>
      </w:pPr>
      <w:r w:rsidRPr="00A4551A">
        <w:rPr>
          <w:rFonts w:ascii="Arial" w:eastAsia="Arial" w:hAnsi="Arial" w:cs="Arial"/>
          <w:rPrChange w:id="32" w:author="Ellie Simpkin" w:date="2023-10-18T10:03:00Z">
            <w:rPr>
              <w:rFonts w:ascii="Arial" w:eastAsia="Arial" w:hAnsi="Arial" w:cs="Arial"/>
              <w:sz w:val="19"/>
              <w:szCs w:val="19"/>
            </w:rPr>
          </w:rPrChange>
        </w:rPr>
        <w:t xml:space="preserve"> </w:t>
      </w:r>
    </w:p>
    <w:p w14:paraId="713CAC6D" w14:textId="77777777" w:rsidR="00FB442E" w:rsidRPr="00A4551A" w:rsidRDefault="00FB442E">
      <w:pPr>
        <w:jc w:val="both"/>
        <w:rPr>
          <w:rFonts w:ascii="Arial" w:eastAsia="Arial" w:hAnsi="Arial" w:cs="Arial"/>
          <w:color w:val="212121"/>
          <w:rPrChange w:id="33" w:author="Ellie Simpkin" w:date="2023-10-18T10:03:00Z">
            <w:rPr>
              <w:rFonts w:ascii="Arial" w:eastAsia="Arial" w:hAnsi="Arial" w:cs="Arial"/>
              <w:color w:val="212121"/>
              <w:sz w:val="19"/>
              <w:szCs w:val="19"/>
            </w:rPr>
          </w:rPrChange>
        </w:rPr>
        <w:pPrChange w:id="34" w:author="Ellie Simpkin" w:date="2023-10-18T10:03:00Z">
          <w:pPr/>
        </w:pPrChange>
      </w:pPr>
      <w:r w:rsidRPr="00A4551A">
        <w:rPr>
          <w:rFonts w:ascii="Arial" w:eastAsia="Arial" w:hAnsi="Arial" w:cs="Arial"/>
          <w:color w:val="212121"/>
          <w:rPrChange w:id="35" w:author="Ellie Simpkin" w:date="2023-10-18T10:03:00Z">
            <w:rPr>
              <w:rFonts w:ascii="Arial" w:eastAsia="Arial" w:hAnsi="Arial" w:cs="Arial"/>
              <w:color w:val="212121"/>
              <w:sz w:val="19"/>
              <w:szCs w:val="19"/>
            </w:rPr>
          </w:rPrChange>
        </w:rPr>
        <w:t xml:space="preserve">So whilst we are young, we are also ambitious. We are progressive and keen to continually improve. In doing so, respecting our raison d’être and deep roots in the arts, education and the church. </w:t>
      </w:r>
    </w:p>
    <w:p w14:paraId="3FAFBC4C" w14:textId="77777777" w:rsidR="00FB442E" w:rsidRPr="00A4551A" w:rsidRDefault="00FB442E">
      <w:pPr>
        <w:jc w:val="both"/>
        <w:rPr>
          <w:rFonts w:ascii="Arial" w:eastAsia="Arial" w:hAnsi="Arial" w:cs="Arial"/>
          <w:rPrChange w:id="36" w:author="Ellie Simpkin" w:date="2023-10-18T10:03:00Z">
            <w:rPr>
              <w:rFonts w:ascii="Arial" w:eastAsia="Arial" w:hAnsi="Arial" w:cs="Arial"/>
              <w:sz w:val="19"/>
              <w:szCs w:val="19"/>
            </w:rPr>
          </w:rPrChange>
        </w:rPr>
        <w:pPrChange w:id="37" w:author="Ellie Simpkin" w:date="2023-10-18T10:03:00Z">
          <w:pPr/>
        </w:pPrChange>
      </w:pPr>
      <w:r w:rsidRPr="00A4551A">
        <w:rPr>
          <w:rFonts w:ascii="Arial" w:eastAsia="Arial" w:hAnsi="Arial" w:cs="Arial"/>
          <w:rPrChange w:id="38" w:author="Ellie Simpkin" w:date="2023-10-18T10:03:00Z">
            <w:rPr>
              <w:rFonts w:ascii="Arial" w:eastAsia="Arial" w:hAnsi="Arial" w:cs="Arial"/>
              <w:sz w:val="19"/>
              <w:szCs w:val="19"/>
            </w:rPr>
          </w:rPrChange>
        </w:rPr>
        <w:t xml:space="preserve"> </w:t>
      </w:r>
    </w:p>
    <w:p w14:paraId="53D77C43" w14:textId="7E0171E1" w:rsidR="00FB442E" w:rsidRPr="00A4551A" w:rsidRDefault="00FB442E">
      <w:pPr>
        <w:jc w:val="both"/>
        <w:rPr>
          <w:rFonts w:ascii="Arial" w:eastAsia="Arial" w:hAnsi="Arial" w:cs="Arial"/>
          <w:color w:val="212121"/>
          <w:rPrChange w:id="39" w:author="Ellie Simpkin" w:date="2023-10-18T10:03:00Z">
            <w:rPr>
              <w:rFonts w:ascii="Arial" w:eastAsia="Arial" w:hAnsi="Arial" w:cs="Arial"/>
              <w:color w:val="212121"/>
              <w:sz w:val="19"/>
              <w:szCs w:val="19"/>
            </w:rPr>
          </w:rPrChange>
        </w:rPr>
        <w:pPrChange w:id="40" w:author="Ellie Simpkin" w:date="2023-10-18T10:03:00Z">
          <w:pPr/>
        </w:pPrChange>
      </w:pPr>
      <w:r w:rsidRPr="00A4551A">
        <w:rPr>
          <w:rFonts w:ascii="Arial" w:eastAsia="Arial" w:hAnsi="Arial" w:cs="Arial"/>
          <w:color w:val="212121"/>
          <w:rPrChange w:id="41" w:author="Ellie Simpkin" w:date="2023-10-18T10:03:00Z">
            <w:rPr>
              <w:rFonts w:ascii="Arial" w:eastAsia="Arial" w:hAnsi="Arial" w:cs="Arial"/>
              <w:color w:val="212121"/>
              <w:sz w:val="19"/>
              <w:szCs w:val="19"/>
            </w:rPr>
          </w:rPrChange>
        </w:rPr>
        <w:t>Our Chaplain plays an important role in this and in so many ways both visibly and beyond sight. From supporting the pastoral, well</w:t>
      </w:r>
      <w:r w:rsidRPr="00A4551A">
        <w:rPr>
          <w:rFonts w:ascii="Arial" w:eastAsia="Arial" w:hAnsi="Arial" w:cs="Arial"/>
          <w:rPrChange w:id="42" w:author="Ellie Simpkin" w:date="2023-10-18T10:03:00Z">
            <w:rPr>
              <w:rFonts w:ascii="Arial" w:eastAsia="Arial" w:hAnsi="Arial" w:cs="Arial"/>
              <w:sz w:val="19"/>
              <w:szCs w:val="19"/>
            </w:rPr>
          </w:rPrChange>
        </w:rPr>
        <w:t>-</w:t>
      </w:r>
      <w:r w:rsidRPr="00A4551A">
        <w:rPr>
          <w:rFonts w:ascii="Arial" w:eastAsia="Arial" w:hAnsi="Arial" w:cs="Arial"/>
          <w:color w:val="212121"/>
          <w:rPrChange w:id="43" w:author="Ellie Simpkin" w:date="2023-10-18T10:03:00Z">
            <w:rPr>
              <w:rFonts w:ascii="Arial" w:eastAsia="Arial" w:hAnsi="Arial" w:cs="Arial"/>
              <w:color w:val="212121"/>
              <w:sz w:val="19"/>
              <w:szCs w:val="19"/>
            </w:rPr>
          </w:rPrChange>
        </w:rPr>
        <w:t xml:space="preserve">being and spiritual needs of our staff and students to role modelling and advocating the faith-based values at the core of our establishment in many and varied ways. </w:t>
      </w:r>
    </w:p>
    <w:p w14:paraId="0CC6E937" w14:textId="77777777" w:rsidR="00FB442E" w:rsidRPr="00A4551A" w:rsidRDefault="00FB442E">
      <w:pPr>
        <w:jc w:val="both"/>
        <w:rPr>
          <w:rFonts w:ascii="Arial" w:eastAsia="Arial" w:hAnsi="Arial" w:cs="Arial"/>
          <w:color w:val="212121"/>
          <w:rPrChange w:id="44" w:author="Ellie Simpkin" w:date="2023-10-18T10:03:00Z">
            <w:rPr>
              <w:rFonts w:ascii="Arial" w:eastAsia="Arial" w:hAnsi="Arial" w:cs="Arial"/>
              <w:color w:val="212121"/>
              <w:sz w:val="19"/>
              <w:szCs w:val="19"/>
            </w:rPr>
          </w:rPrChange>
        </w:rPr>
        <w:pPrChange w:id="45" w:author="Ellie Simpkin" w:date="2023-10-18T10:03:00Z">
          <w:pPr/>
        </w:pPrChange>
      </w:pPr>
      <w:r w:rsidRPr="00A4551A">
        <w:rPr>
          <w:rFonts w:ascii="Arial" w:eastAsia="Arial" w:hAnsi="Arial" w:cs="Arial"/>
          <w:color w:val="212121"/>
          <w:rPrChange w:id="46" w:author="Ellie Simpkin" w:date="2023-10-18T10:03:00Z">
            <w:rPr>
              <w:rFonts w:ascii="Arial" w:eastAsia="Arial" w:hAnsi="Arial" w:cs="Arial"/>
              <w:color w:val="212121"/>
              <w:sz w:val="19"/>
              <w:szCs w:val="19"/>
            </w:rPr>
          </w:rPrChange>
        </w:rPr>
        <w:t xml:space="preserve"> </w:t>
      </w:r>
    </w:p>
    <w:p w14:paraId="45ED9269" w14:textId="24DD04C1" w:rsidR="00FB442E" w:rsidRPr="00A4551A" w:rsidRDefault="00FB442E">
      <w:pPr>
        <w:jc w:val="both"/>
        <w:rPr>
          <w:rFonts w:ascii="Arial" w:eastAsia="Arial" w:hAnsi="Arial" w:cs="Arial"/>
          <w:color w:val="212121"/>
          <w:rPrChange w:id="47" w:author="Ellie Simpkin" w:date="2023-10-18T10:03:00Z">
            <w:rPr>
              <w:rFonts w:ascii="Arial" w:eastAsia="Arial" w:hAnsi="Arial" w:cs="Arial"/>
              <w:color w:val="212121"/>
              <w:sz w:val="19"/>
              <w:szCs w:val="19"/>
            </w:rPr>
          </w:rPrChange>
        </w:rPr>
        <w:pPrChange w:id="48" w:author="Ellie Simpkin" w:date="2023-10-18T10:03:00Z">
          <w:pPr/>
        </w:pPrChange>
      </w:pPr>
      <w:r w:rsidRPr="00A4551A">
        <w:rPr>
          <w:rFonts w:ascii="Arial" w:eastAsia="Arial" w:hAnsi="Arial" w:cs="Arial"/>
          <w:color w:val="212121"/>
          <w:rPrChange w:id="49" w:author="Ellie Simpkin" w:date="2023-10-18T10:03:00Z">
            <w:rPr>
              <w:rFonts w:ascii="Arial" w:eastAsia="Arial" w:hAnsi="Arial" w:cs="Arial"/>
              <w:color w:val="212121"/>
              <w:sz w:val="19"/>
              <w:szCs w:val="19"/>
            </w:rPr>
          </w:rPrChange>
        </w:rPr>
        <w:t>Hence, this role as our Lancaster</w:t>
      </w:r>
      <w:r w:rsidRPr="00A4551A">
        <w:rPr>
          <w:rFonts w:ascii="Arial" w:eastAsia="Arial" w:hAnsi="Arial" w:cs="Arial"/>
          <w:rPrChange w:id="50" w:author="Ellie Simpkin" w:date="2023-10-18T10:03:00Z">
            <w:rPr>
              <w:rFonts w:ascii="Arial" w:eastAsia="Arial" w:hAnsi="Arial" w:cs="Arial"/>
              <w:sz w:val="19"/>
              <w:szCs w:val="19"/>
            </w:rPr>
          </w:rPrChange>
        </w:rPr>
        <w:t>-</w:t>
      </w:r>
      <w:r w:rsidRPr="00A4551A">
        <w:rPr>
          <w:rFonts w:ascii="Arial" w:eastAsia="Arial" w:hAnsi="Arial" w:cs="Arial"/>
          <w:color w:val="212121"/>
          <w:rPrChange w:id="51" w:author="Ellie Simpkin" w:date="2023-10-18T10:03:00Z">
            <w:rPr>
              <w:rFonts w:ascii="Arial" w:eastAsia="Arial" w:hAnsi="Arial" w:cs="Arial"/>
              <w:color w:val="212121"/>
              <w:sz w:val="19"/>
              <w:szCs w:val="19"/>
            </w:rPr>
          </w:rPrChange>
        </w:rPr>
        <w:t>based Chaplain is an exciting opportunity, working in partnership with the Diocese and our Carlisle</w:t>
      </w:r>
      <w:r w:rsidRPr="00A4551A">
        <w:rPr>
          <w:rFonts w:ascii="Arial" w:eastAsia="Arial" w:hAnsi="Arial" w:cs="Arial"/>
          <w:rPrChange w:id="52" w:author="Ellie Simpkin" w:date="2023-10-18T10:03:00Z">
            <w:rPr>
              <w:rFonts w:ascii="Arial" w:eastAsia="Arial" w:hAnsi="Arial" w:cs="Arial"/>
              <w:sz w:val="19"/>
              <w:szCs w:val="19"/>
            </w:rPr>
          </w:rPrChange>
        </w:rPr>
        <w:t>-</w:t>
      </w:r>
      <w:r w:rsidRPr="00A4551A">
        <w:rPr>
          <w:rFonts w:ascii="Arial" w:eastAsia="Arial" w:hAnsi="Arial" w:cs="Arial"/>
          <w:color w:val="212121"/>
          <w:rPrChange w:id="53" w:author="Ellie Simpkin" w:date="2023-10-18T10:03:00Z">
            <w:rPr>
              <w:rFonts w:ascii="Arial" w:eastAsia="Arial" w:hAnsi="Arial" w:cs="Arial"/>
              <w:color w:val="212121"/>
              <w:sz w:val="19"/>
              <w:szCs w:val="19"/>
            </w:rPr>
          </w:rPrChange>
        </w:rPr>
        <w:t xml:space="preserve">based Chaplain, to enhance and develop the ministry of the Chaplaincy to reach across and into our diverse community. </w:t>
      </w:r>
    </w:p>
    <w:p w14:paraId="46169F29" w14:textId="77777777" w:rsidR="00FB442E" w:rsidRPr="00A4551A" w:rsidRDefault="00FB442E">
      <w:pPr>
        <w:jc w:val="both"/>
        <w:rPr>
          <w:rFonts w:ascii="Arial" w:eastAsia="Arial" w:hAnsi="Arial" w:cs="Arial"/>
          <w:color w:val="212121"/>
          <w:rPrChange w:id="54" w:author="Ellie Simpkin" w:date="2023-10-18T10:03:00Z">
            <w:rPr>
              <w:rFonts w:ascii="Arial" w:eastAsia="Arial" w:hAnsi="Arial" w:cs="Arial"/>
              <w:color w:val="212121"/>
              <w:sz w:val="19"/>
              <w:szCs w:val="19"/>
            </w:rPr>
          </w:rPrChange>
        </w:rPr>
        <w:pPrChange w:id="55" w:author="Ellie Simpkin" w:date="2023-10-18T10:03:00Z">
          <w:pPr/>
        </w:pPrChange>
      </w:pPr>
      <w:r w:rsidRPr="00A4551A">
        <w:rPr>
          <w:rFonts w:ascii="Arial" w:eastAsia="Arial" w:hAnsi="Arial" w:cs="Arial"/>
          <w:color w:val="212121"/>
          <w:rPrChange w:id="56" w:author="Ellie Simpkin" w:date="2023-10-18T10:03:00Z">
            <w:rPr>
              <w:rFonts w:ascii="Arial" w:eastAsia="Arial" w:hAnsi="Arial" w:cs="Arial"/>
              <w:color w:val="212121"/>
              <w:sz w:val="19"/>
              <w:szCs w:val="19"/>
            </w:rPr>
          </w:rPrChange>
        </w:rPr>
        <w:t xml:space="preserve"> </w:t>
      </w:r>
    </w:p>
    <w:p w14:paraId="6CE4B9A4" w14:textId="07CC29E4" w:rsidR="00FB442E" w:rsidRPr="00A4551A" w:rsidRDefault="00FB442E">
      <w:pPr>
        <w:jc w:val="both"/>
        <w:rPr>
          <w:rFonts w:ascii="Arial" w:eastAsia="Arial" w:hAnsi="Arial" w:cs="Arial"/>
          <w:color w:val="212121"/>
          <w:rPrChange w:id="57" w:author="Ellie Simpkin" w:date="2023-10-18T10:03:00Z">
            <w:rPr>
              <w:rFonts w:ascii="Arial" w:eastAsia="Arial" w:hAnsi="Arial" w:cs="Arial"/>
              <w:color w:val="212121"/>
              <w:sz w:val="19"/>
              <w:szCs w:val="19"/>
            </w:rPr>
          </w:rPrChange>
        </w:rPr>
        <w:pPrChange w:id="58" w:author="Ellie Simpkin" w:date="2023-10-18T10:03:00Z">
          <w:pPr/>
        </w:pPrChange>
      </w:pPr>
      <w:r w:rsidRPr="00A4551A">
        <w:rPr>
          <w:rFonts w:ascii="Arial" w:eastAsia="Arial" w:hAnsi="Arial" w:cs="Arial"/>
          <w:color w:val="212121"/>
          <w:rPrChange w:id="59" w:author="Ellie Simpkin" w:date="2023-10-18T10:03:00Z">
            <w:rPr>
              <w:rFonts w:ascii="Arial" w:eastAsia="Arial" w:hAnsi="Arial" w:cs="Arial"/>
              <w:color w:val="212121"/>
              <w:sz w:val="19"/>
              <w:szCs w:val="19"/>
            </w:rPr>
          </w:rPrChange>
        </w:rPr>
        <w:t xml:space="preserve">I hope like me, you are excited and inspired at the opportunities this provides to be part of a community that impacts on so many and in so many different ways.  </w:t>
      </w:r>
    </w:p>
    <w:p w14:paraId="1DB2A8F0" w14:textId="7D9C6664" w:rsidR="00FB442E" w:rsidRPr="00A4551A" w:rsidRDefault="00FB442E">
      <w:pPr>
        <w:jc w:val="both"/>
        <w:rPr>
          <w:rFonts w:ascii="Arial" w:eastAsia="Arial" w:hAnsi="Arial" w:cs="Arial"/>
          <w:color w:val="212121"/>
          <w:rPrChange w:id="60" w:author="Ellie Simpkin" w:date="2023-10-18T10:03:00Z">
            <w:rPr>
              <w:rFonts w:ascii="Arial" w:eastAsia="Arial" w:hAnsi="Arial" w:cs="Arial"/>
              <w:color w:val="212121"/>
              <w:sz w:val="19"/>
              <w:szCs w:val="19"/>
            </w:rPr>
          </w:rPrChange>
        </w:rPr>
        <w:pPrChange w:id="61" w:author="Ellie Simpkin" w:date="2023-10-18T10:03:00Z">
          <w:pPr/>
        </w:pPrChange>
      </w:pPr>
      <w:r w:rsidRPr="00A4551A">
        <w:rPr>
          <w:rFonts w:ascii="Arial" w:eastAsia="Arial" w:hAnsi="Arial" w:cs="Arial"/>
          <w:color w:val="212121"/>
          <w:rPrChange w:id="62" w:author="Ellie Simpkin" w:date="2023-10-18T10:03:00Z">
            <w:rPr>
              <w:rFonts w:ascii="Arial" w:eastAsia="Arial" w:hAnsi="Arial" w:cs="Arial"/>
              <w:color w:val="212121"/>
              <w:sz w:val="19"/>
              <w:szCs w:val="19"/>
            </w:rPr>
          </w:rPrChange>
        </w:rPr>
        <w:t xml:space="preserve"> </w:t>
      </w:r>
    </w:p>
    <w:p w14:paraId="6A07C970" w14:textId="7410FEB0" w:rsidR="00FB442E" w:rsidRPr="00A4551A" w:rsidRDefault="00A4551A">
      <w:pPr>
        <w:jc w:val="both"/>
        <w:rPr>
          <w:rFonts w:ascii="Arial" w:eastAsia="Arial" w:hAnsi="Arial" w:cs="Arial"/>
          <w:color w:val="212121"/>
          <w:rPrChange w:id="63" w:author="Ellie Simpkin" w:date="2023-10-18T10:03:00Z">
            <w:rPr>
              <w:rFonts w:ascii="Arial" w:eastAsia="Arial" w:hAnsi="Arial" w:cs="Arial"/>
              <w:color w:val="212121"/>
              <w:sz w:val="19"/>
              <w:szCs w:val="19"/>
            </w:rPr>
          </w:rPrChange>
        </w:rPr>
        <w:pPrChange w:id="64" w:author="Ellie Simpkin" w:date="2023-10-18T10:03:00Z">
          <w:pPr/>
        </w:pPrChange>
      </w:pPr>
      <w:r w:rsidRPr="00A4551A">
        <w:rPr>
          <w:noProof/>
        </w:rPr>
        <w:drawing>
          <wp:anchor distT="0" distB="0" distL="114300" distR="114300" simplePos="0" relativeHeight="251659270" behindDoc="1" locked="0" layoutInCell="1" allowOverlap="1" wp14:anchorId="1E89FFBF" wp14:editId="0001BEE1">
            <wp:simplePos x="0" y="0"/>
            <wp:positionH relativeFrom="column">
              <wp:posOffset>4474210</wp:posOffset>
            </wp:positionH>
            <wp:positionV relativeFrom="paragraph">
              <wp:posOffset>9525</wp:posOffset>
            </wp:positionV>
            <wp:extent cx="1209040" cy="1612265"/>
            <wp:effectExtent l="0" t="0" r="0" b="6985"/>
            <wp:wrapTight wrapText="bothSides">
              <wp:wrapPolygon edited="0">
                <wp:start x="0" y="0"/>
                <wp:lineTo x="0" y="21438"/>
                <wp:lineTo x="21101" y="21438"/>
                <wp:lineTo x="21101" y="0"/>
                <wp:lineTo x="0" y="0"/>
              </wp:wrapPolygon>
            </wp:wrapTight>
            <wp:docPr id="2" name="Picture 2" descr=" Professor Julie Mennell - Vice Chancel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rofessor Julie Mennell - Vice Chancell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040" cy="161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42E" w:rsidRPr="00A4551A">
        <w:rPr>
          <w:rFonts w:ascii="Arial" w:eastAsia="Arial" w:hAnsi="Arial" w:cs="Arial"/>
          <w:color w:val="212121"/>
          <w:rPrChange w:id="65" w:author="Ellie Simpkin" w:date="2023-10-18T10:03:00Z">
            <w:rPr>
              <w:rFonts w:ascii="Arial" w:eastAsia="Arial" w:hAnsi="Arial" w:cs="Arial"/>
              <w:color w:val="212121"/>
              <w:sz w:val="19"/>
              <w:szCs w:val="19"/>
            </w:rPr>
          </w:rPrChange>
        </w:rPr>
        <w:t xml:space="preserve">We look forward to hearing from you.  </w:t>
      </w:r>
    </w:p>
    <w:p w14:paraId="47C7CE1D" w14:textId="7C0905CE" w:rsidR="00FB442E" w:rsidRDefault="00FB442E" w:rsidP="00FB442E">
      <w:pPr>
        <w:rPr>
          <w:rFonts w:ascii="Arial" w:eastAsia="Arial" w:hAnsi="Arial" w:cs="Arial"/>
          <w:color w:val="212121"/>
          <w:sz w:val="19"/>
          <w:szCs w:val="19"/>
        </w:rPr>
      </w:pPr>
      <w:r>
        <w:rPr>
          <w:rFonts w:ascii="Arial" w:eastAsia="Arial" w:hAnsi="Arial" w:cs="Arial"/>
          <w:color w:val="212121"/>
          <w:sz w:val="19"/>
          <w:szCs w:val="19"/>
        </w:rPr>
        <w:t xml:space="preserve"> </w:t>
      </w:r>
    </w:p>
    <w:p w14:paraId="573B151C" w14:textId="3E792592" w:rsidR="00FB442E" w:rsidRDefault="00FB442E" w:rsidP="00FB442E">
      <w:pPr>
        <w:rPr>
          <w:rFonts w:ascii="Arial" w:eastAsia="Arial" w:hAnsi="Arial" w:cs="Arial"/>
          <w:color w:val="212121"/>
          <w:sz w:val="19"/>
          <w:szCs w:val="19"/>
        </w:rPr>
      </w:pPr>
    </w:p>
    <w:p w14:paraId="10A5C691" w14:textId="77777777" w:rsidR="00FB442E" w:rsidRPr="0032600F" w:rsidRDefault="00FB442E" w:rsidP="00FB442E">
      <w:pPr>
        <w:rPr>
          <w:rFonts w:ascii="Arial" w:eastAsia="Arial" w:hAnsi="Arial" w:cs="Arial"/>
          <w:b/>
          <w:bCs/>
          <w:color w:val="212121"/>
          <w:sz w:val="19"/>
          <w:szCs w:val="19"/>
        </w:rPr>
      </w:pPr>
      <w:r w:rsidRPr="0032600F">
        <w:rPr>
          <w:rFonts w:ascii="Arial" w:eastAsia="Arial" w:hAnsi="Arial" w:cs="Arial"/>
          <w:b/>
          <w:bCs/>
          <w:color w:val="212121"/>
          <w:sz w:val="19"/>
          <w:szCs w:val="19"/>
        </w:rPr>
        <w:t>Julie Mennell</w:t>
      </w:r>
    </w:p>
    <w:p w14:paraId="42BF51A9" w14:textId="77777777" w:rsidR="00FB442E" w:rsidRPr="0032600F" w:rsidRDefault="00FB442E" w:rsidP="00FB442E">
      <w:pPr>
        <w:rPr>
          <w:rFonts w:ascii="Arial" w:eastAsia="Arial" w:hAnsi="Arial" w:cs="Arial"/>
          <w:b/>
          <w:bCs/>
          <w:color w:val="212121"/>
          <w:sz w:val="19"/>
          <w:szCs w:val="19"/>
        </w:rPr>
      </w:pPr>
    </w:p>
    <w:p w14:paraId="40ACA7F2" w14:textId="77777777" w:rsidR="00FB442E" w:rsidRPr="0032600F" w:rsidRDefault="00FB442E" w:rsidP="00FB442E">
      <w:pPr>
        <w:rPr>
          <w:rFonts w:ascii="Arial" w:eastAsia="Arial" w:hAnsi="Arial" w:cs="Arial"/>
          <w:b/>
          <w:bCs/>
          <w:color w:val="212121"/>
          <w:sz w:val="19"/>
          <w:szCs w:val="19"/>
        </w:rPr>
      </w:pPr>
      <w:r w:rsidRPr="0032600F">
        <w:rPr>
          <w:rFonts w:ascii="Arial" w:eastAsia="Arial" w:hAnsi="Arial" w:cs="Arial"/>
          <w:b/>
          <w:bCs/>
          <w:color w:val="212121"/>
          <w:sz w:val="19"/>
          <w:szCs w:val="19"/>
        </w:rPr>
        <w:t>Vice Chancellor</w:t>
      </w:r>
    </w:p>
    <w:p w14:paraId="3AB3C9CD" w14:textId="77777777" w:rsidR="00FB442E" w:rsidRPr="0032600F" w:rsidRDefault="00FB442E" w:rsidP="00FB442E">
      <w:pPr>
        <w:rPr>
          <w:rFonts w:ascii="Arial" w:eastAsia="Arial" w:hAnsi="Arial" w:cs="Arial"/>
          <w:b/>
          <w:bCs/>
          <w:color w:val="212121"/>
          <w:sz w:val="19"/>
          <w:szCs w:val="19"/>
        </w:rPr>
      </w:pPr>
      <w:r w:rsidRPr="0032600F">
        <w:rPr>
          <w:rFonts w:ascii="Arial" w:eastAsia="Arial" w:hAnsi="Arial" w:cs="Arial"/>
          <w:b/>
          <w:bCs/>
          <w:color w:val="212121"/>
          <w:sz w:val="19"/>
          <w:szCs w:val="19"/>
        </w:rPr>
        <w:t>University of Cumbria</w:t>
      </w:r>
    </w:p>
    <w:p w14:paraId="1E51A3FA" w14:textId="77777777" w:rsidR="00FB442E" w:rsidRDefault="00FB442E" w:rsidP="00FB442E">
      <w:pPr>
        <w:rPr>
          <w:rFonts w:ascii="Arial" w:eastAsia="Arial" w:hAnsi="Arial" w:cs="Arial"/>
          <w:sz w:val="24"/>
          <w:szCs w:val="24"/>
        </w:rPr>
      </w:pPr>
    </w:p>
    <w:p w14:paraId="2E70839D" w14:textId="77777777" w:rsidR="008D7B50" w:rsidRDefault="008D7B50" w:rsidP="008D7B50">
      <w:pPr>
        <w:pStyle w:val="NormalWeb"/>
        <w:rPr>
          <w:rFonts w:ascii="Calibri" w:hAnsi="Calibri" w:cs="Calibri"/>
          <w:sz w:val="22"/>
          <w:szCs w:val="22"/>
        </w:rPr>
      </w:pPr>
    </w:p>
    <w:p w14:paraId="219C1F15" w14:textId="77777777" w:rsidR="008D7B50" w:rsidDel="00A4551A" w:rsidRDefault="008D7B50" w:rsidP="008D7B50">
      <w:pPr>
        <w:pStyle w:val="NormalWeb"/>
        <w:rPr>
          <w:del w:id="66" w:author="Ellie Simpkin" w:date="2023-10-18T10:03:00Z"/>
          <w:rFonts w:ascii="Calibri" w:hAnsi="Calibri" w:cs="Calibri"/>
          <w:sz w:val="22"/>
          <w:szCs w:val="22"/>
        </w:rPr>
      </w:pPr>
    </w:p>
    <w:p w14:paraId="165F915B" w14:textId="77777777" w:rsidR="008D7B50" w:rsidDel="00A4551A" w:rsidRDefault="008D7B50" w:rsidP="008D7B50">
      <w:pPr>
        <w:pStyle w:val="NormalWeb"/>
        <w:rPr>
          <w:del w:id="67" w:author="Ellie Simpkin" w:date="2023-10-18T10:03:00Z"/>
          <w:rFonts w:ascii="Calibri" w:hAnsi="Calibri" w:cs="Calibri"/>
          <w:sz w:val="22"/>
          <w:szCs w:val="22"/>
        </w:rPr>
      </w:pPr>
    </w:p>
    <w:p w14:paraId="2CA8D821" w14:textId="77777777" w:rsidR="008D7B50" w:rsidDel="00A4551A" w:rsidRDefault="008D7B50" w:rsidP="008D7B50">
      <w:pPr>
        <w:pStyle w:val="NormalWeb"/>
        <w:rPr>
          <w:del w:id="68" w:author="Ellie Simpkin" w:date="2023-10-18T10:03:00Z"/>
          <w:rFonts w:ascii="Calibri" w:hAnsi="Calibri" w:cs="Calibri"/>
          <w:sz w:val="22"/>
          <w:szCs w:val="22"/>
        </w:rPr>
      </w:pPr>
    </w:p>
    <w:p w14:paraId="739E3B65" w14:textId="77777777" w:rsidR="008D7B50" w:rsidDel="00A4551A" w:rsidRDefault="008D7B50" w:rsidP="008D7B50">
      <w:pPr>
        <w:pStyle w:val="NormalWeb"/>
        <w:rPr>
          <w:del w:id="69" w:author="Ellie Simpkin" w:date="2023-10-18T10:03:00Z"/>
          <w:rFonts w:ascii="Calibri" w:hAnsi="Calibri" w:cs="Calibri"/>
          <w:sz w:val="22"/>
          <w:szCs w:val="22"/>
        </w:rPr>
      </w:pPr>
    </w:p>
    <w:p w14:paraId="3BA6F953" w14:textId="77777777" w:rsidR="008D7B50" w:rsidDel="00A4551A" w:rsidRDefault="008D7B50" w:rsidP="008D7B50">
      <w:pPr>
        <w:pStyle w:val="NormalWeb"/>
        <w:rPr>
          <w:del w:id="70" w:author="Ellie Simpkin" w:date="2023-10-18T10:03:00Z"/>
          <w:rFonts w:ascii="Calibri" w:hAnsi="Calibri" w:cs="Calibri"/>
          <w:sz w:val="22"/>
          <w:szCs w:val="22"/>
        </w:rPr>
      </w:pPr>
    </w:p>
    <w:p w14:paraId="14892615" w14:textId="77777777" w:rsidR="008D7B50" w:rsidRDefault="008D7B50" w:rsidP="008D7B50">
      <w:pPr>
        <w:pStyle w:val="NormalWeb"/>
      </w:pPr>
    </w:p>
    <w:p w14:paraId="28C61F06" w14:textId="760B24A7" w:rsidR="00F72E69" w:rsidRDefault="00F72E69" w:rsidP="00CB3B96">
      <w:pPr>
        <w:rPr>
          <w:rFonts w:asciiTheme="minorHAnsi" w:hAnsiTheme="minorHAnsi" w:cstheme="minorHAnsi"/>
          <w:sz w:val="36"/>
          <w:szCs w:val="36"/>
        </w:rPr>
      </w:pPr>
    </w:p>
    <w:p w14:paraId="61069F1E" w14:textId="6A0B3677" w:rsidR="00F72E69" w:rsidRDefault="00F72E69" w:rsidP="00CB3B96">
      <w:pPr>
        <w:rPr>
          <w:rFonts w:asciiTheme="minorHAnsi" w:hAnsiTheme="minorHAnsi" w:cstheme="minorHAnsi"/>
          <w:sz w:val="36"/>
          <w:szCs w:val="36"/>
        </w:rPr>
      </w:pPr>
    </w:p>
    <w:p w14:paraId="3AA25F37" w14:textId="34B2D1D4" w:rsidR="00F72E69" w:rsidRDefault="00F72E69" w:rsidP="00CB3B96">
      <w:pPr>
        <w:rPr>
          <w:rFonts w:asciiTheme="minorHAnsi" w:hAnsiTheme="minorHAnsi" w:cstheme="minorHAnsi"/>
          <w:sz w:val="36"/>
          <w:szCs w:val="36"/>
        </w:rPr>
      </w:pPr>
    </w:p>
    <w:p w14:paraId="5C21B001" w14:textId="248A163A" w:rsidR="00F72E69" w:rsidRDefault="008D7B50" w:rsidP="00CB3B96">
      <w:pPr>
        <w:rPr>
          <w:rFonts w:asciiTheme="minorHAnsi" w:hAnsiTheme="minorHAnsi" w:cstheme="minorHAnsi"/>
          <w:sz w:val="36"/>
          <w:szCs w:val="36"/>
        </w:rPr>
      </w:pPr>
      <w:r>
        <w:rPr>
          <w:noProof/>
          <w:lang w:eastAsia="en-GB"/>
        </w:rPr>
        <w:drawing>
          <wp:anchor distT="0" distB="0" distL="114300" distR="114300" simplePos="0" relativeHeight="251658245" behindDoc="0" locked="0" layoutInCell="1" allowOverlap="1" wp14:anchorId="42AC44BB" wp14:editId="1559B96C">
            <wp:simplePos x="0" y="0"/>
            <wp:positionH relativeFrom="margin">
              <wp:posOffset>4117703</wp:posOffset>
            </wp:positionH>
            <wp:positionV relativeFrom="paragraph">
              <wp:posOffset>-752203</wp:posOffset>
            </wp:positionV>
            <wp:extent cx="1961515" cy="647700"/>
            <wp:effectExtent l="0" t="0" r="635"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1515" cy="647700"/>
                    </a:xfrm>
                    <a:prstGeom prst="rect">
                      <a:avLst/>
                    </a:prstGeom>
                  </pic:spPr>
                </pic:pic>
              </a:graphicData>
            </a:graphic>
            <wp14:sizeRelH relativeFrom="margin">
              <wp14:pctWidth>0</wp14:pctWidth>
            </wp14:sizeRelH>
            <wp14:sizeRelV relativeFrom="margin">
              <wp14:pctHeight>0</wp14:pctHeight>
            </wp14:sizeRelV>
          </wp:anchor>
        </w:drawing>
      </w:r>
      <w:r w:rsidRPr="00ED5019">
        <w:rPr>
          <w:b/>
          <w:bCs/>
          <w:noProof/>
          <w:sz w:val="32"/>
          <w:szCs w:val="32"/>
          <w:lang w:eastAsia="en-GB"/>
        </w:rPr>
        <w:drawing>
          <wp:anchor distT="0" distB="0" distL="114300" distR="114300" simplePos="0" relativeHeight="251658244" behindDoc="0" locked="0" layoutInCell="1" allowOverlap="1" wp14:anchorId="68F7BB16" wp14:editId="175F75A4">
            <wp:simplePos x="0" y="0"/>
            <wp:positionH relativeFrom="margin">
              <wp:posOffset>0</wp:posOffset>
            </wp:positionH>
            <wp:positionV relativeFrom="paragraph">
              <wp:posOffset>-814433</wp:posOffset>
            </wp:positionV>
            <wp:extent cx="1533525" cy="755650"/>
            <wp:effectExtent l="0" t="0" r="9525" b="6350"/>
            <wp:wrapNone/>
            <wp:docPr id="707846537" name="Picture 7078465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3525" cy="755650"/>
                    </a:xfrm>
                    <a:prstGeom prst="rect">
                      <a:avLst/>
                    </a:prstGeom>
                  </pic:spPr>
                </pic:pic>
              </a:graphicData>
            </a:graphic>
            <wp14:sizeRelH relativeFrom="margin">
              <wp14:pctWidth>0</wp14:pctWidth>
            </wp14:sizeRelH>
            <wp14:sizeRelV relativeFrom="margin">
              <wp14:pctHeight>0</wp14:pctHeight>
            </wp14:sizeRelV>
          </wp:anchor>
        </w:drawing>
      </w:r>
    </w:p>
    <w:p w14:paraId="4A58B4BA" w14:textId="699FF689" w:rsidR="00FE634B" w:rsidRPr="00AC665F" w:rsidRDefault="00AF3381">
      <w:pPr>
        <w:autoSpaceDE w:val="0"/>
        <w:autoSpaceDN w:val="0"/>
        <w:adjustRightInd w:val="0"/>
        <w:jc w:val="both"/>
        <w:rPr>
          <w:rFonts w:ascii="Arial" w:hAnsi="Arial" w:cs="Arial"/>
          <w:b/>
          <w:bCs/>
          <w:color w:val="000000"/>
          <w:sz w:val="40"/>
          <w:szCs w:val="40"/>
        </w:rPr>
        <w:pPrChange w:id="71" w:author="Ellie Simpkin" w:date="2023-10-18T10:05:00Z">
          <w:pPr>
            <w:autoSpaceDE w:val="0"/>
            <w:autoSpaceDN w:val="0"/>
            <w:adjustRightInd w:val="0"/>
          </w:pPr>
        </w:pPrChange>
      </w:pPr>
      <w:r>
        <w:rPr>
          <w:noProof/>
        </w:rPr>
        <w:drawing>
          <wp:anchor distT="0" distB="0" distL="114300" distR="114300" simplePos="0" relativeHeight="251658246" behindDoc="1" locked="0" layoutInCell="1" allowOverlap="1" wp14:anchorId="4510FE99" wp14:editId="38C1DAA9">
            <wp:simplePos x="0" y="0"/>
            <wp:positionH relativeFrom="margin">
              <wp:align>right</wp:align>
            </wp:positionH>
            <wp:positionV relativeFrom="paragraph">
              <wp:posOffset>201068</wp:posOffset>
            </wp:positionV>
            <wp:extent cx="1192530" cy="1364615"/>
            <wp:effectExtent l="0" t="0" r="7620" b="6985"/>
            <wp:wrapTight wrapText="bothSides">
              <wp:wrapPolygon edited="0">
                <wp:start x="0" y="0"/>
                <wp:lineTo x="0" y="21409"/>
                <wp:lineTo x="21393" y="21409"/>
                <wp:lineTo x="21393" y="0"/>
                <wp:lineTo x="0" y="0"/>
              </wp:wrapPolygon>
            </wp:wrapTight>
            <wp:docPr id="1750539824" name="Picture 1750539824" descr="A person smiling for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39824" name="Picture 1" descr="A person smiling for a picture&#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253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34B" w:rsidRPr="00905A58">
        <w:rPr>
          <w:rFonts w:ascii="Arial" w:hAnsi="Arial" w:cs="Arial"/>
          <w:b/>
          <w:bCs/>
          <w:color w:val="000000"/>
          <w:sz w:val="40"/>
          <w:szCs w:val="40"/>
        </w:rPr>
        <w:t xml:space="preserve">Welcome! </w:t>
      </w:r>
    </w:p>
    <w:p w14:paraId="481A158B" w14:textId="71FDDA40" w:rsidR="00FE634B" w:rsidRPr="00905A58" w:rsidRDefault="00FE634B">
      <w:pPr>
        <w:autoSpaceDE w:val="0"/>
        <w:autoSpaceDN w:val="0"/>
        <w:adjustRightInd w:val="0"/>
        <w:jc w:val="both"/>
        <w:rPr>
          <w:rFonts w:ascii="Arial" w:hAnsi="Arial" w:cs="Arial"/>
          <w:color w:val="000000"/>
        </w:rPr>
        <w:pPrChange w:id="72" w:author="Ellie Simpkin" w:date="2023-10-18T10:05:00Z">
          <w:pPr>
            <w:autoSpaceDE w:val="0"/>
            <w:autoSpaceDN w:val="0"/>
            <w:adjustRightInd w:val="0"/>
          </w:pPr>
        </w:pPrChange>
      </w:pPr>
      <w:r w:rsidRPr="00AC665F">
        <w:rPr>
          <w:rFonts w:ascii="Arial" w:hAnsi="Arial" w:cs="Arial"/>
          <w:color w:val="000000"/>
        </w:rPr>
        <w:t xml:space="preserve"> </w:t>
      </w:r>
      <w:r w:rsidRPr="00AC665F">
        <w:rPr>
          <w:rFonts w:ascii="Arial" w:hAnsi="Arial" w:cs="Arial"/>
          <w:color w:val="000000"/>
        </w:rPr>
        <w:tab/>
      </w:r>
      <w:r w:rsidRPr="00AC665F">
        <w:rPr>
          <w:rFonts w:ascii="Arial" w:hAnsi="Arial" w:cs="Arial"/>
          <w:color w:val="000000"/>
        </w:rPr>
        <w:tab/>
      </w:r>
      <w:r w:rsidRPr="00AC665F">
        <w:rPr>
          <w:rFonts w:ascii="Arial" w:hAnsi="Arial" w:cs="Arial"/>
          <w:color w:val="000000"/>
        </w:rPr>
        <w:tab/>
      </w:r>
      <w:r w:rsidRPr="00AC665F">
        <w:rPr>
          <w:rFonts w:ascii="Arial" w:hAnsi="Arial" w:cs="Arial"/>
          <w:color w:val="000000"/>
        </w:rPr>
        <w:tab/>
      </w:r>
      <w:r w:rsidRPr="00AC665F">
        <w:rPr>
          <w:rFonts w:ascii="Arial" w:hAnsi="Arial" w:cs="Arial"/>
          <w:color w:val="000000"/>
        </w:rPr>
        <w:tab/>
      </w:r>
      <w:r w:rsidRPr="00AC665F">
        <w:rPr>
          <w:rFonts w:ascii="Arial" w:hAnsi="Arial" w:cs="Arial"/>
          <w:color w:val="000000"/>
        </w:rPr>
        <w:tab/>
      </w:r>
      <w:r w:rsidRPr="00AC665F">
        <w:rPr>
          <w:rFonts w:ascii="Arial" w:hAnsi="Arial" w:cs="Arial"/>
          <w:color w:val="000000"/>
        </w:rPr>
        <w:tab/>
      </w:r>
    </w:p>
    <w:p w14:paraId="2BB94466" w14:textId="1492E47C" w:rsidR="00FE634B" w:rsidRPr="00A4551A" w:rsidRDefault="00FE634B">
      <w:pPr>
        <w:autoSpaceDE w:val="0"/>
        <w:autoSpaceDN w:val="0"/>
        <w:adjustRightInd w:val="0"/>
        <w:jc w:val="both"/>
        <w:rPr>
          <w:rFonts w:ascii="Arial" w:hAnsi="Arial" w:cs="Arial"/>
          <w:color w:val="000000"/>
        </w:rPr>
        <w:pPrChange w:id="73" w:author="Ellie Simpkin" w:date="2023-10-18T10:05:00Z">
          <w:pPr>
            <w:autoSpaceDE w:val="0"/>
            <w:autoSpaceDN w:val="0"/>
            <w:adjustRightInd w:val="0"/>
          </w:pPr>
        </w:pPrChange>
      </w:pPr>
      <w:r w:rsidRPr="00A4551A">
        <w:rPr>
          <w:rFonts w:ascii="Arial" w:hAnsi="Arial" w:cs="Arial"/>
          <w:color w:val="000000"/>
        </w:rPr>
        <w:t xml:space="preserve">Thank you for taking an interest in </w:t>
      </w:r>
      <w:r w:rsidR="008872A9" w:rsidRPr="00A4551A">
        <w:rPr>
          <w:rFonts w:ascii="Arial" w:hAnsi="Arial" w:cs="Arial"/>
          <w:color w:val="000000"/>
        </w:rPr>
        <w:t xml:space="preserve">becoming the new </w:t>
      </w:r>
      <w:ins w:id="74" w:author="Ellie Simpkin" w:date="2023-10-18T09:57:00Z">
        <w:r w:rsidR="001470B9" w:rsidRPr="00A4551A">
          <w:rPr>
            <w:rFonts w:ascii="Arial" w:hAnsi="Arial" w:cs="Arial"/>
            <w:color w:val="000000"/>
          </w:rPr>
          <w:t xml:space="preserve">Anglican </w:t>
        </w:r>
      </w:ins>
      <w:r w:rsidR="008872A9" w:rsidRPr="00A4551A">
        <w:rPr>
          <w:rFonts w:ascii="Arial" w:hAnsi="Arial" w:cs="Arial"/>
          <w:color w:val="000000"/>
        </w:rPr>
        <w:t xml:space="preserve">Chaplain to the University of </w:t>
      </w:r>
      <w:r w:rsidR="00BC626F" w:rsidRPr="00A4551A">
        <w:rPr>
          <w:rFonts w:ascii="Arial" w:hAnsi="Arial" w:cs="Arial"/>
          <w:color w:val="000000"/>
        </w:rPr>
        <w:t xml:space="preserve">Cumbria in Lancaster.  </w:t>
      </w:r>
      <w:r w:rsidRPr="00A4551A">
        <w:rPr>
          <w:rFonts w:ascii="Arial" w:hAnsi="Arial" w:cs="Arial"/>
          <w:color w:val="000000"/>
        </w:rPr>
        <w:t xml:space="preserve">I hope you will find the information in this pack useful and inspiring. </w:t>
      </w:r>
    </w:p>
    <w:p w14:paraId="7D81BACB" w14:textId="77777777" w:rsidR="00FE634B" w:rsidRPr="00A4551A" w:rsidRDefault="00FE634B">
      <w:pPr>
        <w:autoSpaceDE w:val="0"/>
        <w:autoSpaceDN w:val="0"/>
        <w:adjustRightInd w:val="0"/>
        <w:jc w:val="both"/>
        <w:rPr>
          <w:rFonts w:ascii="Arial" w:hAnsi="Arial" w:cs="Arial"/>
          <w:color w:val="000000"/>
        </w:rPr>
        <w:pPrChange w:id="75" w:author="Ellie Simpkin" w:date="2023-10-18T10:05:00Z">
          <w:pPr>
            <w:autoSpaceDE w:val="0"/>
            <w:autoSpaceDN w:val="0"/>
            <w:adjustRightInd w:val="0"/>
          </w:pPr>
        </w:pPrChange>
      </w:pPr>
    </w:p>
    <w:p w14:paraId="74E7F15C" w14:textId="77516748" w:rsidR="00FE634B" w:rsidRPr="00A4551A" w:rsidRDefault="00FE634B">
      <w:pPr>
        <w:autoSpaceDE w:val="0"/>
        <w:autoSpaceDN w:val="0"/>
        <w:adjustRightInd w:val="0"/>
        <w:jc w:val="both"/>
        <w:rPr>
          <w:rFonts w:ascii="Arial" w:hAnsi="Arial" w:cs="Arial"/>
        </w:rPr>
        <w:pPrChange w:id="76" w:author="Ellie Simpkin" w:date="2023-10-18T10:05:00Z">
          <w:pPr>
            <w:autoSpaceDE w:val="0"/>
            <w:autoSpaceDN w:val="0"/>
            <w:adjustRightInd w:val="0"/>
          </w:pPr>
        </w:pPrChange>
      </w:pPr>
      <w:r w:rsidRPr="00A4551A">
        <w:rPr>
          <w:rFonts w:ascii="Arial" w:hAnsi="Arial" w:cs="Arial"/>
          <w:color w:val="000000"/>
        </w:rPr>
        <w:t xml:space="preserve">It’s an exciting time to join the Diocese of Blackburn </w:t>
      </w:r>
      <w:r w:rsidR="005C6D85" w:rsidRPr="00A4551A">
        <w:rPr>
          <w:rFonts w:ascii="Arial" w:hAnsi="Arial" w:cs="Arial"/>
          <w:color w:val="000000"/>
        </w:rPr>
        <w:t xml:space="preserve">and the University of Cumbria.  </w:t>
      </w:r>
      <w:r w:rsidR="006160F4" w:rsidRPr="00A4551A">
        <w:rPr>
          <w:rFonts w:ascii="Arial" w:hAnsi="Arial" w:cs="Arial"/>
          <w:color w:val="000000"/>
        </w:rPr>
        <w:t xml:space="preserve">The University is </w:t>
      </w:r>
      <w:r w:rsidR="00381ED4" w:rsidRPr="00A4551A">
        <w:rPr>
          <w:rFonts w:ascii="Arial" w:hAnsi="Arial" w:cs="Arial"/>
          <w:color w:val="000000"/>
        </w:rPr>
        <w:t xml:space="preserve">relatively young but is dynamically stepping forward to meet the </w:t>
      </w:r>
      <w:r w:rsidR="0039013B" w:rsidRPr="00A4551A">
        <w:rPr>
          <w:rFonts w:ascii="Arial" w:hAnsi="Arial" w:cs="Arial"/>
          <w:color w:val="000000"/>
        </w:rPr>
        <w:t>needs of the 21</w:t>
      </w:r>
      <w:r w:rsidR="0039013B" w:rsidRPr="00A4551A">
        <w:rPr>
          <w:rFonts w:ascii="Arial" w:hAnsi="Arial" w:cs="Arial"/>
          <w:color w:val="000000"/>
          <w:vertAlign w:val="superscript"/>
        </w:rPr>
        <w:t>st</w:t>
      </w:r>
      <w:r w:rsidR="0039013B" w:rsidRPr="00A4551A">
        <w:rPr>
          <w:rFonts w:ascii="Arial" w:hAnsi="Arial" w:cs="Arial"/>
          <w:color w:val="000000"/>
        </w:rPr>
        <w:t xml:space="preserve"> century, and a</w:t>
      </w:r>
      <w:r w:rsidR="005C6D85" w:rsidRPr="00A4551A">
        <w:rPr>
          <w:rFonts w:ascii="Arial" w:hAnsi="Arial" w:cs="Arial"/>
          <w:color w:val="000000"/>
        </w:rPr>
        <w:t>s a Diocese w</w:t>
      </w:r>
      <w:r w:rsidRPr="00A4551A">
        <w:rPr>
          <w:rFonts w:ascii="Arial" w:hAnsi="Arial" w:cs="Arial"/>
          <w:color w:val="000000"/>
        </w:rPr>
        <w:t xml:space="preserve">e continue to </w:t>
      </w:r>
      <w:r w:rsidR="005C6D85" w:rsidRPr="00A4551A">
        <w:rPr>
          <w:rFonts w:ascii="Arial" w:hAnsi="Arial" w:cs="Arial"/>
          <w:color w:val="000000"/>
        </w:rPr>
        <w:t xml:space="preserve">energetically </w:t>
      </w:r>
      <w:r w:rsidRPr="00A4551A">
        <w:rPr>
          <w:rFonts w:ascii="Arial" w:hAnsi="Arial" w:cs="Arial"/>
          <w:color w:val="000000"/>
        </w:rPr>
        <w:t xml:space="preserve">pursue </w:t>
      </w:r>
      <w:r w:rsidRPr="00A4551A">
        <w:rPr>
          <w:rFonts w:ascii="Arial" w:hAnsi="Arial" w:cs="Arial"/>
          <w:color w:val="A7296B"/>
        </w:rPr>
        <w:t>Vision 2026</w:t>
      </w:r>
      <w:r w:rsidRPr="00A4551A">
        <w:rPr>
          <w:rFonts w:ascii="Arial" w:hAnsi="Arial" w:cs="Arial"/>
          <w:color w:val="000000"/>
        </w:rPr>
        <w:t xml:space="preserve">. Our </w:t>
      </w:r>
      <w:r w:rsidRPr="00A4551A">
        <w:rPr>
          <w:rFonts w:ascii="Arial" w:hAnsi="Arial" w:cs="Arial"/>
        </w:rPr>
        <w:t xml:space="preserve">Vision has the ambition to see </w:t>
      </w:r>
      <w:r w:rsidRPr="00A4551A">
        <w:rPr>
          <w:rFonts w:ascii="Arial" w:hAnsi="Arial" w:cs="Arial"/>
          <w:i/>
          <w:iCs/>
          <w:color w:val="A7296B"/>
        </w:rPr>
        <w:t>healthy churches transforming communities</w:t>
      </w:r>
      <w:r w:rsidRPr="00A4551A">
        <w:rPr>
          <w:rFonts w:ascii="Arial" w:hAnsi="Arial" w:cs="Arial"/>
        </w:rPr>
        <w:t xml:space="preserve"> across Lancashire, by </w:t>
      </w:r>
      <w:r w:rsidRPr="00A4551A">
        <w:rPr>
          <w:rFonts w:ascii="Arial" w:hAnsi="Arial" w:cs="Arial"/>
          <w:i/>
          <w:iCs/>
          <w:color w:val="A7296B"/>
        </w:rPr>
        <w:t>Making Disciples</w:t>
      </w:r>
      <w:r w:rsidRPr="00A4551A">
        <w:rPr>
          <w:rFonts w:ascii="Arial" w:hAnsi="Arial" w:cs="Arial"/>
        </w:rPr>
        <w:t xml:space="preserve">, </w:t>
      </w:r>
      <w:r w:rsidRPr="00A4551A">
        <w:rPr>
          <w:rFonts w:ascii="Arial" w:hAnsi="Arial" w:cs="Arial"/>
          <w:i/>
          <w:iCs/>
          <w:color w:val="A7296B"/>
        </w:rPr>
        <w:t>Being Witnesses</w:t>
      </w:r>
      <w:r w:rsidRPr="00A4551A">
        <w:rPr>
          <w:rFonts w:ascii="Arial" w:hAnsi="Arial" w:cs="Arial"/>
        </w:rPr>
        <w:t xml:space="preserve">, </w:t>
      </w:r>
      <w:r w:rsidRPr="00A4551A">
        <w:rPr>
          <w:rFonts w:ascii="Arial" w:hAnsi="Arial" w:cs="Arial"/>
          <w:i/>
          <w:iCs/>
          <w:color w:val="A7296B"/>
        </w:rPr>
        <w:t>Growing Leaders</w:t>
      </w:r>
      <w:r w:rsidRPr="00A4551A">
        <w:rPr>
          <w:rFonts w:ascii="Arial" w:hAnsi="Arial" w:cs="Arial"/>
        </w:rPr>
        <w:t xml:space="preserve"> and </w:t>
      </w:r>
      <w:r w:rsidRPr="00A4551A">
        <w:rPr>
          <w:rFonts w:ascii="Arial" w:hAnsi="Arial" w:cs="Arial"/>
          <w:i/>
          <w:iCs/>
          <w:color w:val="A7296B"/>
        </w:rPr>
        <w:t>Inspiring Children and Young People</w:t>
      </w:r>
      <w:r w:rsidRPr="00A4551A">
        <w:rPr>
          <w:rFonts w:ascii="Arial" w:hAnsi="Arial" w:cs="Arial"/>
        </w:rPr>
        <w:t>.</w:t>
      </w:r>
      <w:r w:rsidR="00F25856" w:rsidRPr="00A4551A">
        <w:rPr>
          <w:rFonts w:ascii="Arial" w:hAnsi="Arial" w:cs="Arial"/>
        </w:rPr>
        <w:t xml:space="preserve">  </w:t>
      </w:r>
    </w:p>
    <w:p w14:paraId="01233AC1" w14:textId="77777777" w:rsidR="00FE634B" w:rsidRPr="00A4551A" w:rsidRDefault="00FE634B">
      <w:pPr>
        <w:autoSpaceDE w:val="0"/>
        <w:autoSpaceDN w:val="0"/>
        <w:adjustRightInd w:val="0"/>
        <w:jc w:val="both"/>
        <w:rPr>
          <w:rFonts w:ascii="Arial" w:hAnsi="Arial" w:cs="Arial"/>
        </w:rPr>
        <w:pPrChange w:id="77" w:author="Ellie Simpkin" w:date="2023-10-18T10:05:00Z">
          <w:pPr>
            <w:autoSpaceDE w:val="0"/>
            <w:autoSpaceDN w:val="0"/>
            <w:adjustRightInd w:val="0"/>
          </w:pPr>
        </w:pPrChange>
      </w:pPr>
    </w:p>
    <w:p w14:paraId="3F91B9FB" w14:textId="074A7A0B" w:rsidR="00FE634B" w:rsidRPr="00A4551A" w:rsidRDefault="009D3FDF">
      <w:pPr>
        <w:autoSpaceDE w:val="0"/>
        <w:autoSpaceDN w:val="0"/>
        <w:adjustRightInd w:val="0"/>
        <w:jc w:val="both"/>
        <w:rPr>
          <w:rFonts w:ascii="Arial" w:hAnsi="Arial" w:cs="Arial"/>
          <w:color w:val="000000"/>
        </w:rPr>
        <w:pPrChange w:id="78" w:author="Ellie Simpkin" w:date="2023-10-18T10:05:00Z">
          <w:pPr>
            <w:autoSpaceDE w:val="0"/>
            <w:autoSpaceDN w:val="0"/>
            <w:adjustRightInd w:val="0"/>
          </w:pPr>
        </w:pPrChange>
      </w:pPr>
      <w:r w:rsidRPr="00A4551A">
        <w:rPr>
          <w:rFonts w:ascii="Arial" w:hAnsi="Arial" w:cs="Arial"/>
        </w:rPr>
        <w:t xml:space="preserve">As you will see from this pack, we are seeking a new Chaplain who will </w:t>
      </w:r>
      <w:r w:rsidR="007D1515" w:rsidRPr="00A4551A">
        <w:rPr>
          <w:rFonts w:ascii="Arial" w:hAnsi="Arial" w:cs="Arial"/>
        </w:rPr>
        <w:t xml:space="preserve">both </w:t>
      </w:r>
      <w:r w:rsidRPr="00A4551A">
        <w:rPr>
          <w:rFonts w:ascii="Arial" w:hAnsi="Arial" w:cs="Arial"/>
        </w:rPr>
        <w:t>be a bridge between the University and the Church</w:t>
      </w:r>
      <w:r w:rsidR="007D1515" w:rsidRPr="00A4551A">
        <w:rPr>
          <w:rFonts w:ascii="Arial" w:hAnsi="Arial" w:cs="Arial"/>
        </w:rPr>
        <w:t xml:space="preserve"> and </w:t>
      </w:r>
      <w:r w:rsidR="00047B3A" w:rsidRPr="00A4551A">
        <w:rPr>
          <w:rFonts w:ascii="Arial" w:hAnsi="Arial" w:cs="Arial"/>
        </w:rPr>
        <w:t xml:space="preserve">offer </w:t>
      </w:r>
      <w:r w:rsidR="00E75419" w:rsidRPr="00A4551A">
        <w:rPr>
          <w:rFonts w:ascii="Arial" w:hAnsi="Arial" w:cs="Arial"/>
        </w:rPr>
        <w:t xml:space="preserve">sanctuary </w:t>
      </w:r>
      <w:r w:rsidR="009215EA" w:rsidRPr="00A4551A">
        <w:rPr>
          <w:rFonts w:ascii="Arial" w:hAnsi="Arial" w:cs="Arial"/>
        </w:rPr>
        <w:t xml:space="preserve">spaces </w:t>
      </w:r>
      <w:r w:rsidR="00E75419" w:rsidRPr="00A4551A">
        <w:rPr>
          <w:rFonts w:ascii="Arial" w:hAnsi="Arial" w:cs="Arial"/>
        </w:rPr>
        <w:t xml:space="preserve">within the University.  </w:t>
      </w:r>
      <w:r w:rsidR="0039013B" w:rsidRPr="00A4551A">
        <w:rPr>
          <w:rFonts w:ascii="Arial" w:hAnsi="Arial" w:cs="Arial"/>
        </w:rPr>
        <w:t xml:space="preserve">The new Chaplain will </w:t>
      </w:r>
      <w:r w:rsidR="002C5DCB" w:rsidRPr="00A4551A">
        <w:rPr>
          <w:rFonts w:ascii="Arial" w:hAnsi="Arial" w:cs="Arial"/>
        </w:rPr>
        <w:t>be well support</w:t>
      </w:r>
      <w:r w:rsidR="00910362" w:rsidRPr="00A4551A">
        <w:rPr>
          <w:rFonts w:ascii="Arial" w:hAnsi="Arial" w:cs="Arial"/>
        </w:rPr>
        <w:t>ed</w:t>
      </w:r>
      <w:r w:rsidR="002C5DCB" w:rsidRPr="00A4551A">
        <w:rPr>
          <w:rFonts w:ascii="Arial" w:hAnsi="Arial" w:cs="Arial"/>
        </w:rPr>
        <w:t xml:space="preserve"> as part of the Priory </w:t>
      </w:r>
      <w:r w:rsidR="00D32462" w:rsidRPr="00A4551A">
        <w:rPr>
          <w:rFonts w:ascii="Arial" w:hAnsi="Arial" w:cs="Arial"/>
        </w:rPr>
        <w:t xml:space="preserve">and University Chaplaincy teams, </w:t>
      </w:r>
      <w:r w:rsidR="00FD7321" w:rsidRPr="00A4551A">
        <w:rPr>
          <w:rFonts w:ascii="Arial" w:hAnsi="Arial" w:cs="Arial"/>
        </w:rPr>
        <w:t>and this will be complemented by wider Diocesan support</w:t>
      </w:r>
      <w:r w:rsidR="007D1515" w:rsidRPr="00A4551A">
        <w:rPr>
          <w:rFonts w:ascii="Arial" w:hAnsi="Arial" w:cs="Arial"/>
        </w:rPr>
        <w:t xml:space="preserve"> so that the</w:t>
      </w:r>
      <w:r w:rsidR="00DF2D33" w:rsidRPr="00A4551A">
        <w:rPr>
          <w:rFonts w:ascii="Arial" w:hAnsi="Arial" w:cs="Arial"/>
        </w:rPr>
        <w:t>y and their ministry can flourish.</w:t>
      </w:r>
    </w:p>
    <w:p w14:paraId="5498B10B" w14:textId="77777777" w:rsidR="00FE634B" w:rsidRPr="00A4551A" w:rsidRDefault="00FE634B">
      <w:pPr>
        <w:jc w:val="both"/>
        <w:rPr>
          <w:rFonts w:ascii="Arial" w:hAnsi="Arial" w:cs="Arial"/>
        </w:rPr>
        <w:pPrChange w:id="79" w:author="Ellie Simpkin" w:date="2023-10-18T10:05:00Z">
          <w:pPr/>
        </w:pPrChange>
      </w:pPr>
    </w:p>
    <w:p w14:paraId="00CCD6A8" w14:textId="67808F57" w:rsidR="00FE634B" w:rsidRPr="00A4551A" w:rsidRDefault="00F30581">
      <w:pPr>
        <w:autoSpaceDE w:val="0"/>
        <w:autoSpaceDN w:val="0"/>
        <w:adjustRightInd w:val="0"/>
        <w:jc w:val="both"/>
        <w:rPr>
          <w:rFonts w:ascii="Arial" w:hAnsi="Arial" w:cs="Arial"/>
        </w:rPr>
        <w:pPrChange w:id="80" w:author="Ellie Simpkin" w:date="2023-10-18T10:05:00Z">
          <w:pPr>
            <w:autoSpaceDE w:val="0"/>
            <w:autoSpaceDN w:val="0"/>
            <w:adjustRightInd w:val="0"/>
          </w:pPr>
        </w:pPrChange>
      </w:pPr>
      <w:r w:rsidRPr="00A4551A">
        <w:rPr>
          <w:rFonts w:ascii="Arial" w:hAnsi="Arial" w:cs="Arial"/>
          <w:color w:val="000000"/>
        </w:rPr>
        <w:t>I</w:t>
      </w:r>
      <w:r w:rsidR="00FB5C76" w:rsidRPr="00A4551A">
        <w:rPr>
          <w:rFonts w:ascii="Arial" w:hAnsi="Arial" w:cs="Arial"/>
          <w:color w:val="000000"/>
        </w:rPr>
        <w:t xml:space="preserve">f you think </w:t>
      </w:r>
      <w:r w:rsidR="00DF2D33" w:rsidRPr="00A4551A">
        <w:rPr>
          <w:rFonts w:ascii="Arial" w:hAnsi="Arial" w:cs="Arial"/>
          <w:color w:val="000000"/>
        </w:rPr>
        <w:t xml:space="preserve">the Lord </w:t>
      </w:r>
      <w:r w:rsidR="00FB5C76" w:rsidRPr="00A4551A">
        <w:rPr>
          <w:rFonts w:ascii="Arial" w:hAnsi="Arial" w:cs="Arial"/>
          <w:color w:val="000000"/>
        </w:rPr>
        <w:t xml:space="preserve">might be </w:t>
      </w:r>
      <w:r w:rsidR="00DF2D33" w:rsidRPr="00A4551A">
        <w:rPr>
          <w:rFonts w:ascii="Arial" w:hAnsi="Arial" w:cs="Arial"/>
          <w:color w:val="000000"/>
        </w:rPr>
        <w:t xml:space="preserve">calling </w:t>
      </w:r>
      <w:r w:rsidR="00FB5C76" w:rsidRPr="00A4551A">
        <w:rPr>
          <w:rFonts w:ascii="Arial" w:hAnsi="Arial" w:cs="Arial"/>
          <w:color w:val="000000"/>
        </w:rPr>
        <w:t xml:space="preserve">you </w:t>
      </w:r>
      <w:r w:rsidR="00DF2D33" w:rsidRPr="00A4551A">
        <w:rPr>
          <w:rFonts w:ascii="Arial" w:hAnsi="Arial" w:cs="Arial"/>
          <w:color w:val="000000"/>
        </w:rPr>
        <w:t xml:space="preserve">to this fabulous role </w:t>
      </w:r>
      <w:r w:rsidR="00FB5C76" w:rsidRPr="00A4551A">
        <w:rPr>
          <w:rFonts w:ascii="Arial" w:hAnsi="Arial" w:cs="Arial"/>
          <w:color w:val="000000"/>
        </w:rPr>
        <w:t>then please get in touch with the Revd Leah Vasey-Saunders for an informal conversation.</w:t>
      </w:r>
    </w:p>
    <w:p w14:paraId="4D538E79" w14:textId="77777777" w:rsidR="00FE634B" w:rsidRPr="00A4551A" w:rsidRDefault="00FE634B">
      <w:pPr>
        <w:autoSpaceDE w:val="0"/>
        <w:autoSpaceDN w:val="0"/>
        <w:adjustRightInd w:val="0"/>
        <w:jc w:val="both"/>
        <w:rPr>
          <w:rFonts w:ascii="Arial" w:hAnsi="Arial" w:cs="Arial"/>
        </w:rPr>
        <w:pPrChange w:id="81" w:author="Ellie Simpkin" w:date="2023-10-18T10:05:00Z">
          <w:pPr>
            <w:autoSpaceDE w:val="0"/>
            <w:autoSpaceDN w:val="0"/>
            <w:adjustRightInd w:val="0"/>
          </w:pPr>
        </w:pPrChange>
      </w:pPr>
    </w:p>
    <w:p w14:paraId="198D8E94" w14:textId="77777777" w:rsidR="00FE634B" w:rsidRPr="00A4551A" w:rsidRDefault="00FE634B">
      <w:pPr>
        <w:autoSpaceDE w:val="0"/>
        <w:autoSpaceDN w:val="0"/>
        <w:adjustRightInd w:val="0"/>
        <w:jc w:val="both"/>
        <w:rPr>
          <w:rFonts w:ascii="Arial" w:hAnsi="Arial" w:cs="Arial"/>
          <w:color w:val="000000"/>
        </w:rPr>
        <w:pPrChange w:id="82" w:author="Ellie Simpkin" w:date="2023-10-18T10:05:00Z">
          <w:pPr>
            <w:autoSpaceDE w:val="0"/>
            <w:autoSpaceDN w:val="0"/>
            <w:adjustRightInd w:val="0"/>
          </w:pPr>
        </w:pPrChange>
      </w:pPr>
      <w:r w:rsidRPr="00A4551A">
        <w:rPr>
          <w:rFonts w:ascii="Arial" w:hAnsi="Arial" w:cs="Arial"/>
        </w:rPr>
        <w:t>Be assured of our prayers for you as you explore this role.</w:t>
      </w:r>
    </w:p>
    <w:p w14:paraId="66A381CE" w14:textId="77777777" w:rsidR="00FE634B" w:rsidRPr="00A4551A" w:rsidRDefault="00FE634B">
      <w:pPr>
        <w:autoSpaceDE w:val="0"/>
        <w:autoSpaceDN w:val="0"/>
        <w:adjustRightInd w:val="0"/>
        <w:jc w:val="both"/>
        <w:rPr>
          <w:rFonts w:ascii="Arial" w:hAnsi="Arial" w:cs="Arial"/>
          <w:color w:val="000000"/>
        </w:rPr>
        <w:pPrChange w:id="83" w:author="Ellie Simpkin" w:date="2023-10-18T10:05:00Z">
          <w:pPr>
            <w:autoSpaceDE w:val="0"/>
            <w:autoSpaceDN w:val="0"/>
            <w:adjustRightInd w:val="0"/>
          </w:pPr>
        </w:pPrChange>
      </w:pPr>
    </w:p>
    <w:p w14:paraId="29B7A4F6" w14:textId="77777777" w:rsidR="00FE634B" w:rsidRPr="00A4551A" w:rsidRDefault="00FE634B">
      <w:pPr>
        <w:jc w:val="both"/>
        <w:rPr>
          <w:rFonts w:ascii="Arial" w:hAnsi="Arial" w:cs="Arial"/>
          <w:color w:val="000000"/>
        </w:rPr>
        <w:pPrChange w:id="84" w:author="Ellie Simpkin" w:date="2023-10-18T10:05:00Z">
          <w:pPr>
            <w:jc w:val="center"/>
          </w:pPr>
        </w:pPrChange>
      </w:pPr>
    </w:p>
    <w:p w14:paraId="05404524" w14:textId="5793D880" w:rsidR="00FE634B" w:rsidRPr="00A4551A" w:rsidRDefault="00FE634B">
      <w:pPr>
        <w:jc w:val="both"/>
        <w:rPr>
          <w:rFonts w:ascii="Arial" w:hAnsi="Arial" w:cs="Arial"/>
          <w:b/>
        </w:rPr>
        <w:pPrChange w:id="85" w:author="Ellie Simpkin" w:date="2023-10-18T10:05:00Z">
          <w:pPr/>
        </w:pPrChange>
      </w:pPr>
      <w:r w:rsidRPr="00A4551A">
        <w:rPr>
          <w:rFonts w:ascii="Arial" w:hAnsi="Arial" w:cs="Arial"/>
          <w:b/>
        </w:rPr>
        <w:t>Rt Rev</w:t>
      </w:r>
      <w:ins w:id="86" w:author="Ellie Simpkin" w:date="2023-10-18T09:57:00Z">
        <w:r w:rsidR="00C111FB" w:rsidRPr="00A4551A">
          <w:rPr>
            <w:rFonts w:ascii="Arial" w:hAnsi="Arial" w:cs="Arial"/>
            <w:b/>
          </w:rPr>
          <w:t xml:space="preserve"> </w:t>
        </w:r>
      </w:ins>
      <w:ins w:id="87" w:author="Ellie Simpkin" w:date="2023-10-18T09:58:00Z">
        <w:r w:rsidR="00C111FB" w:rsidRPr="00A4551A">
          <w:rPr>
            <w:rFonts w:ascii="Arial" w:hAnsi="Arial" w:cs="Arial"/>
            <w:b/>
          </w:rPr>
          <w:t>Dr</w:t>
        </w:r>
      </w:ins>
      <w:r w:rsidRPr="00A4551A">
        <w:rPr>
          <w:rFonts w:ascii="Arial" w:hAnsi="Arial" w:cs="Arial"/>
          <w:b/>
        </w:rPr>
        <w:t xml:space="preserve"> </w:t>
      </w:r>
      <w:r w:rsidR="00FB5C76" w:rsidRPr="00A4551A">
        <w:rPr>
          <w:rFonts w:ascii="Arial" w:hAnsi="Arial" w:cs="Arial"/>
          <w:b/>
        </w:rPr>
        <w:t>Jill Duff</w:t>
      </w:r>
    </w:p>
    <w:p w14:paraId="0DA92C68" w14:textId="73341A63" w:rsidR="00FE634B" w:rsidRPr="00A4551A" w:rsidRDefault="00FE634B">
      <w:pPr>
        <w:jc w:val="both"/>
        <w:rPr>
          <w:rFonts w:ascii="Arial" w:hAnsi="Arial" w:cs="Arial"/>
          <w:b/>
        </w:rPr>
        <w:pPrChange w:id="88" w:author="Ellie Simpkin" w:date="2023-10-18T10:05:00Z">
          <w:pPr/>
        </w:pPrChange>
      </w:pPr>
      <w:r w:rsidRPr="00A4551A">
        <w:rPr>
          <w:rFonts w:ascii="Arial" w:hAnsi="Arial" w:cs="Arial"/>
          <w:b/>
        </w:rPr>
        <w:t xml:space="preserve">Bishop of </w:t>
      </w:r>
      <w:r w:rsidR="00FB5C76" w:rsidRPr="00A4551A">
        <w:rPr>
          <w:rFonts w:ascii="Arial" w:hAnsi="Arial" w:cs="Arial"/>
          <w:b/>
        </w:rPr>
        <w:t>Lancaster</w:t>
      </w:r>
    </w:p>
    <w:p w14:paraId="2E193958" w14:textId="77777777" w:rsidR="00FE634B" w:rsidRPr="00A4551A" w:rsidRDefault="00FE634B">
      <w:pPr>
        <w:jc w:val="both"/>
        <w:rPr>
          <w:rFonts w:ascii="Arial" w:hAnsi="Arial" w:cs="Arial"/>
          <w:b/>
        </w:rPr>
        <w:pPrChange w:id="89" w:author="Ellie Simpkin" w:date="2023-10-18T10:05:00Z">
          <w:pPr/>
        </w:pPrChange>
      </w:pPr>
    </w:p>
    <w:p w14:paraId="18B9BB37" w14:textId="77777777" w:rsidR="00FE634B" w:rsidRPr="00A4551A" w:rsidRDefault="00FE634B">
      <w:pPr>
        <w:jc w:val="both"/>
        <w:rPr>
          <w:rFonts w:ascii="Arial" w:hAnsi="Arial" w:cs="Arial"/>
          <w:b/>
        </w:rPr>
        <w:pPrChange w:id="90" w:author="Ellie Simpkin" w:date="2023-10-18T10:05:00Z">
          <w:pPr/>
        </w:pPrChange>
      </w:pPr>
    </w:p>
    <w:p w14:paraId="284FE315" w14:textId="77777777" w:rsidR="00FE634B" w:rsidRPr="00A4551A" w:rsidRDefault="00FE634B">
      <w:pPr>
        <w:jc w:val="both"/>
        <w:rPr>
          <w:rFonts w:cs="Arial"/>
          <w:b/>
          <w:rPrChange w:id="91" w:author="Ellie Simpkin" w:date="2023-10-18T10:03:00Z">
            <w:rPr>
              <w:rFonts w:cs="Arial"/>
              <w:b/>
              <w:sz w:val="28"/>
              <w:szCs w:val="28"/>
            </w:rPr>
          </w:rPrChange>
        </w:rPr>
        <w:pPrChange w:id="92" w:author="Ellie Simpkin" w:date="2023-10-18T10:05:00Z">
          <w:pPr>
            <w:jc w:val="center"/>
          </w:pPr>
        </w:pPrChange>
      </w:pPr>
    </w:p>
    <w:p w14:paraId="1AE412AE" w14:textId="77777777" w:rsidR="007B2370" w:rsidRPr="00A4551A" w:rsidRDefault="007B2370">
      <w:pPr>
        <w:jc w:val="both"/>
        <w:rPr>
          <w:rFonts w:asciiTheme="minorHAnsi" w:hAnsiTheme="minorHAnsi" w:cstheme="minorHAnsi"/>
          <w:rPrChange w:id="93" w:author="Ellie Simpkin" w:date="2023-10-18T10:03:00Z">
            <w:rPr>
              <w:rFonts w:asciiTheme="minorHAnsi" w:hAnsiTheme="minorHAnsi" w:cstheme="minorHAnsi"/>
              <w:sz w:val="36"/>
              <w:szCs w:val="36"/>
            </w:rPr>
          </w:rPrChange>
        </w:rPr>
        <w:pPrChange w:id="94" w:author="Ellie Simpkin" w:date="2023-10-18T10:05:00Z">
          <w:pPr/>
        </w:pPrChange>
      </w:pPr>
    </w:p>
    <w:p w14:paraId="27283429" w14:textId="4C65DBB1" w:rsidR="007B2370" w:rsidRPr="00A4551A" w:rsidRDefault="007B2370">
      <w:pPr>
        <w:spacing w:after="200"/>
        <w:jc w:val="both"/>
        <w:rPr>
          <w:rFonts w:ascii="Arial" w:hAnsi="Arial" w:cs="Arial"/>
          <w:rPrChange w:id="95" w:author="Ellie Simpkin" w:date="2023-10-18T10:05:00Z">
            <w:rPr>
              <w:rFonts w:asciiTheme="minorHAnsi" w:hAnsiTheme="minorHAnsi" w:cstheme="minorHAnsi"/>
              <w:sz w:val="36"/>
              <w:szCs w:val="36"/>
            </w:rPr>
          </w:rPrChange>
        </w:rPr>
        <w:pPrChange w:id="96" w:author="Ellie Simpkin" w:date="2023-10-18T10:05:00Z">
          <w:pPr>
            <w:spacing w:after="200" w:line="276" w:lineRule="auto"/>
          </w:pPr>
        </w:pPrChange>
      </w:pPr>
      <w:r w:rsidRPr="00A4551A">
        <w:rPr>
          <w:rFonts w:asciiTheme="minorHAnsi" w:hAnsiTheme="minorHAnsi" w:cstheme="minorHAnsi"/>
          <w:rPrChange w:id="97" w:author="Ellie Simpkin" w:date="2023-10-18T10:03:00Z">
            <w:rPr>
              <w:rFonts w:asciiTheme="minorHAnsi" w:hAnsiTheme="minorHAnsi" w:cstheme="minorHAnsi"/>
              <w:sz w:val="36"/>
              <w:szCs w:val="36"/>
            </w:rPr>
          </w:rPrChange>
        </w:rPr>
        <w:br w:type="page"/>
      </w:r>
    </w:p>
    <w:p w14:paraId="2B1502B8" w14:textId="77777777" w:rsidR="007727F2" w:rsidRPr="00A4551A" w:rsidRDefault="007727F2">
      <w:pPr>
        <w:pStyle w:val="Heading1"/>
        <w:numPr>
          <w:ilvl w:val="0"/>
          <w:numId w:val="11"/>
        </w:numPr>
        <w:spacing w:before="0"/>
        <w:jc w:val="both"/>
        <w:rPr>
          <w:rFonts w:cs="Arial"/>
        </w:rPr>
        <w:pPrChange w:id="98" w:author="Ellie Simpkin" w:date="2023-10-18T10:05:00Z">
          <w:pPr>
            <w:pStyle w:val="Heading1"/>
            <w:numPr>
              <w:numId w:val="11"/>
            </w:numPr>
            <w:spacing w:before="0"/>
            <w:ind w:left="720" w:hanging="360"/>
          </w:pPr>
        </w:pPrChange>
      </w:pPr>
      <w:r w:rsidRPr="00A4551A">
        <w:rPr>
          <w:rFonts w:cs="Arial"/>
        </w:rPr>
        <w:lastRenderedPageBreak/>
        <w:t>Job Description</w:t>
      </w:r>
    </w:p>
    <w:p w14:paraId="6016082F" w14:textId="77777777" w:rsidR="007727F2" w:rsidRPr="00A4551A" w:rsidRDefault="007727F2">
      <w:pPr>
        <w:ind w:left="360"/>
        <w:jc w:val="both"/>
        <w:rPr>
          <w:rFonts w:ascii="Arial" w:hAnsi="Arial" w:cs="Arial"/>
          <w:b/>
        </w:rPr>
        <w:pPrChange w:id="99" w:author="Ellie Simpkin" w:date="2023-10-18T10:05:00Z">
          <w:pPr>
            <w:ind w:left="360"/>
          </w:pPr>
        </w:pPrChange>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5954"/>
      </w:tblGrid>
      <w:tr w:rsidR="007727F2" w:rsidRPr="00A4551A" w14:paraId="5CBE327E" w14:textId="77777777" w:rsidTr="006D6E75">
        <w:tc>
          <w:tcPr>
            <w:tcW w:w="2243" w:type="dxa"/>
          </w:tcPr>
          <w:p w14:paraId="4844EDE2" w14:textId="77777777" w:rsidR="007727F2" w:rsidRPr="00A4551A" w:rsidRDefault="007727F2">
            <w:pPr>
              <w:jc w:val="both"/>
              <w:rPr>
                <w:rFonts w:ascii="Arial" w:hAnsi="Arial" w:cs="Arial"/>
                <w:b/>
                <w:rPrChange w:id="100" w:author="Ellie Simpkin" w:date="2023-10-18T10:05:00Z">
                  <w:rPr>
                    <w:rFonts w:ascii="Arial" w:hAnsi="Arial" w:cs="Arial"/>
                    <w:b/>
                    <w:sz w:val="24"/>
                    <w:szCs w:val="24"/>
                  </w:rPr>
                </w:rPrChange>
              </w:rPr>
              <w:pPrChange w:id="101" w:author="Ellie Simpkin" w:date="2023-10-18T10:05:00Z">
                <w:pPr/>
              </w:pPrChange>
            </w:pPr>
            <w:r w:rsidRPr="00A4551A">
              <w:rPr>
                <w:rFonts w:ascii="Arial" w:hAnsi="Arial" w:cs="Arial"/>
                <w:b/>
                <w:rPrChange w:id="102" w:author="Ellie Simpkin" w:date="2023-10-18T10:05:00Z">
                  <w:rPr>
                    <w:rFonts w:ascii="Arial" w:hAnsi="Arial" w:cs="Arial"/>
                    <w:b/>
                    <w:sz w:val="24"/>
                    <w:szCs w:val="24"/>
                  </w:rPr>
                </w:rPrChange>
              </w:rPr>
              <w:t>Job title:</w:t>
            </w:r>
          </w:p>
        </w:tc>
        <w:tc>
          <w:tcPr>
            <w:tcW w:w="5954" w:type="dxa"/>
          </w:tcPr>
          <w:p w14:paraId="1766C5C7" w14:textId="6746AA76" w:rsidR="007727F2" w:rsidRPr="00A4551A" w:rsidRDefault="00A715BE">
            <w:pPr>
              <w:jc w:val="both"/>
              <w:rPr>
                <w:rFonts w:ascii="Arial" w:hAnsi="Arial" w:cs="Arial"/>
                <w:b/>
                <w:rPrChange w:id="103" w:author="Ellie Simpkin" w:date="2023-10-18T10:05:00Z">
                  <w:rPr>
                    <w:rFonts w:ascii="Arial" w:hAnsi="Arial" w:cs="Arial"/>
                    <w:b/>
                    <w:sz w:val="24"/>
                    <w:szCs w:val="24"/>
                  </w:rPr>
                </w:rPrChange>
              </w:rPr>
              <w:pPrChange w:id="104" w:author="Ellie Simpkin" w:date="2023-10-18T10:05:00Z">
                <w:pPr/>
              </w:pPrChange>
            </w:pPr>
            <w:r w:rsidRPr="00A4551A">
              <w:rPr>
                <w:rFonts w:ascii="Arial" w:hAnsi="Arial" w:cs="Arial"/>
                <w:b/>
                <w:rPrChange w:id="105" w:author="Ellie Simpkin" w:date="2023-10-18T10:05:00Z">
                  <w:rPr>
                    <w:rFonts w:ascii="Arial" w:hAnsi="Arial" w:cs="Arial"/>
                    <w:b/>
                    <w:sz w:val="24"/>
                    <w:szCs w:val="24"/>
                  </w:rPr>
                </w:rPrChange>
              </w:rPr>
              <w:t xml:space="preserve">Anglican </w:t>
            </w:r>
            <w:r w:rsidR="009448C2" w:rsidRPr="00A4551A">
              <w:rPr>
                <w:rFonts w:ascii="Arial" w:hAnsi="Arial" w:cs="Arial"/>
                <w:b/>
                <w:rPrChange w:id="106" w:author="Ellie Simpkin" w:date="2023-10-18T10:05:00Z">
                  <w:rPr>
                    <w:rFonts w:ascii="Arial" w:hAnsi="Arial" w:cs="Arial"/>
                    <w:b/>
                    <w:sz w:val="24"/>
                    <w:szCs w:val="24"/>
                  </w:rPr>
                </w:rPrChange>
              </w:rPr>
              <w:t>Chaplain to the University of Cumbria</w:t>
            </w:r>
            <w:r w:rsidR="008777BF" w:rsidRPr="00A4551A">
              <w:rPr>
                <w:rFonts w:ascii="Arial" w:hAnsi="Arial" w:cs="Arial"/>
                <w:b/>
                <w:rPrChange w:id="107" w:author="Ellie Simpkin" w:date="2023-10-18T10:05:00Z">
                  <w:rPr>
                    <w:rFonts w:ascii="Arial" w:hAnsi="Arial" w:cs="Arial"/>
                    <w:b/>
                    <w:sz w:val="24"/>
                    <w:szCs w:val="24"/>
                  </w:rPr>
                </w:rPrChange>
              </w:rPr>
              <w:t xml:space="preserve"> in </w:t>
            </w:r>
            <w:r w:rsidR="009448C2" w:rsidRPr="00A4551A">
              <w:rPr>
                <w:rFonts w:ascii="Arial" w:hAnsi="Arial" w:cs="Arial"/>
                <w:b/>
                <w:rPrChange w:id="108" w:author="Ellie Simpkin" w:date="2023-10-18T10:05:00Z">
                  <w:rPr>
                    <w:rFonts w:ascii="Arial" w:hAnsi="Arial" w:cs="Arial"/>
                    <w:b/>
                    <w:sz w:val="24"/>
                    <w:szCs w:val="24"/>
                  </w:rPr>
                </w:rPrChange>
              </w:rPr>
              <w:t>Lancaster</w:t>
            </w:r>
          </w:p>
        </w:tc>
      </w:tr>
      <w:tr w:rsidR="007727F2" w:rsidRPr="00A4551A" w14:paraId="6C588078" w14:textId="77777777" w:rsidTr="006D6E75">
        <w:tc>
          <w:tcPr>
            <w:tcW w:w="2243" w:type="dxa"/>
          </w:tcPr>
          <w:p w14:paraId="07A3E564" w14:textId="77777777" w:rsidR="007727F2" w:rsidRPr="00A4551A" w:rsidRDefault="007727F2">
            <w:pPr>
              <w:jc w:val="both"/>
              <w:rPr>
                <w:rFonts w:ascii="Arial" w:hAnsi="Arial" w:cs="Arial"/>
                <w:b/>
                <w:rPrChange w:id="109" w:author="Ellie Simpkin" w:date="2023-10-18T10:05:00Z">
                  <w:rPr>
                    <w:rFonts w:ascii="Arial" w:hAnsi="Arial" w:cs="Arial"/>
                    <w:b/>
                    <w:sz w:val="24"/>
                    <w:szCs w:val="24"/>
                  </w:rPr>
                </w:rPrChange>
              </w:rPr>
              <w:pPrChange w:id="110" w:author="Ellie Simpkin" w:date="2023-10-18T10:05:00Z">
                <w:pPr/>
              </w:pPrChange>
            </w:pPr>
            <w:r w:rsidRPr="00A4551A">
              <w:rPr>
                <w:rFonts w:ascii="Arial" w:hAnsi="Arial" w:cs="Arial"/>
                <w:b/>
                <w:rPrChange w:id="111" w:author="Ellie Simpkin" w:date="2023-10-18T10:05:00Z">
                  <w:rPr>
                    <w:rFonts w:ascii="Arial" w:hAnsi="Arial" w:cs="Arial"/>
                    <w:b/>
                    <w:sz w:val="24"/>
                    <w:szCs w:val="24"/>
                  </w:rPr>
                </w:rPrChange>
              </w:rPr>
              <w:t>Reporting to:</w:t>
            </w:r>
          </w:p>
        </w:tc>
        <w:tc>
          <w:tcPr>
            <w:tcW w:w="5954" w:type="dxa"/>
          </w:tcPr>
          <w:p w14:paraId="35A3EA19" w14:textId="6A473B4C" w:rsidR="007727F2" w:rsidRPr="00A4551A" w:rsidRDefault="007727F2">
            <w:pPr>
              <w:jc w:val="both"/>
              <w:rPr>
                <w:rFonts w:ascii="Arial" w:hAnsi="Arial" w:cs="Arial"/>
                <w:b/>
              </w:rPr>
              <w:pPrChange w:id="112" w:author="Ellie Simpkin" w:date="2023-10-18T10:05:00Z">
                <w:pPr/>
              </w:pPrChange>
            </w:pPr>
            <w:r w:rsidRPr="00A4551A">
              <w:rPr>
                <w:rFonts w:ascii="Arial" w:hAnsi="Arial" w:cs="Arial"/>
                <w:b/>
                <w:rPrChange w:id="113" w:author="Ellie Simpkin" w:date="2023-10-18T10:05:00Z">
                  <w:rPr>
                    <w:rFonts w:ascii="Arial" w:hAnsi="Arial" w:cs="Arial"/>
                    <w:b/>
                    <w:sz w:val="24"/>
                    <w:szCs w:val="24"/>
                  </w:rPr>
                </w:rPrChange>
              </w:rPr>
              <w:t xml:space="preserve">The </w:t>
            </w:r>
            <w:r w:rsidR="00AB601F" w:rsidRPr="00A4551A">
              <w:rPr>
                <w:rFonts w:ascii="Arial" w:hAnsi="Arial" w:cs="Arial"/>
                <w:b/>
                <w:rPrChange w:id="114" w:author="Ellie Simpkin" w:date="2023-10-18T10:05:00Z">
                  <w:rPr>
                    <w:rFonts w:ascii="Arial" w:hAnsi="Arial" w:cs="Arial"/>
                    <w:b/>
                    <w:sz w:val="24"/>
                    <w:szCs w:val="24"/>
                  </w:rPr>
                </w:rPrChange>
              </w:rPr>
              <w:t xml:space="preserve">Vicar of </w:t>
            </w:r>
            <w:r w:rsidR="00291747" w:rsidRPr="00A4551A">
              <w:rPr>
                <w:rFonts w:ascii="Arial" w:hAnsi="Arial" w:cs="Arial"/>
                <w:b/>
                <w:rPrChange w:id="115" w:author="Ellie Simpkin" w:date="2023-10-18T10:05:00Z">
                  <w:rPr>
                    <w:rFonts w:ascii="Arial" w:hAnsi="Arial" w:cs="Arial"/>
                    <w:b/>
                    <w:sz w:val="24"/>
                    <w:szCs w:val="24"/>
                  </w:rPr>
                </w:rPrChange>
              </w:rPr>
              <w:t>Lancaster Priory</w:t>
            </w:r>
          </w:p>
        </w:tc>
      </w:tr>
      <w:tr w:rsidR="007727F2" w:rsidRPr="00A4551A" w14:paraId="613CEA80" w14:textId="77777777" w:rsidTr="006D6E75">
        <w:tc>
          <w:tcPr>
            <w:tcW w:w="2243" w:type="dxa"/>
          </w:tcPr>
          <w:p w14:paraId="675DE202" w14:textId="77777777" w:rsidR="007727F2" w:rsidRDefault="007727F2" w:rsidP="00A4551A">
            <w:pPr>
              <w:jc w:val="both"/>
              <w:rPr>
                <w:ins w:id="116" w:author="Ellie Simpkin" w:date="2023-10-18T10:07:00Z"/>
                <w:rFonts w:ascii="Arial" w:hAnsi="Arial" w:cs="Arial"/>
                <w:b/>
              </w:rPr>
            </w:pPr>
          </w:p>
          <w:p w14:paraId="1A456F10" w14:textId="77777777" w:rsidR="00A4551A" w:rsidRPr="00A4551A" w:rsidRDefault="00A4551A">
            <w:pPr>
              <w:jc w:val="both"/>
              <w:rPr>
                <w:rFonts w:ascii="Arial" w:hAnsi="Arial" w:cs="Arial"/>
                <w:b/>
                <w:rPrChange w:id="117" w:author="Ellie Simpkin" w:date="2023-10-18T10:05:00Z">
                  <w:rPr>
                    <w:rFonts w:ascii="Arial" w:hAnsi="Arial" w:cs="Arial"/>
                    <w:b/>
                    <w:sz w:val="24"/>
                    <w:szCs w:val="24"/>
                  </w:rPr>
                </w:rPrChange>
              </w:rPr>
              <w:pPrChange w:id="118" w:author="Ellie Simpkin" w:date="2023-10-18T10:05:00Z">
                <w:pPr/>
              </w:pPrChange>
            </w:pPr>
          </w:p>
        </w:tc>
        <w:tc>
          <w:tcPr>
            <w:tcW w:w="5954" w:type="dxa"/>
          </w:tcPr>
          <w:p w14:paraId="74C268D7" w14:textId="77777777" w:rsidR="007727F2" w:rsidRPr="00A4551A" w:rsidRDefault="007727F2">
            <w:pPr>
              <w:jc w:val="both"/>
              <w:rPr>
                <w:rFonts w:ascii="Arial" w:hAnsi="Arial" w:cs="Arial"/>
                <w:b/>
                <w:bCs/>
                <w:rPrChange w:id="119" w:author="Ellie Simpkin" w:date="2023-10-18T10:05:00Z">
                  <w:rPr>
                    <w:rFonts w:ascii="Arial" w:hAnsi="Arial" w:cs="Arial"/>
                    <w:b/>
                    <w:bCs/>
                    <w:sz w:val="24"/>
                    <w:szCs w:val="24"/>
                  </w:rPr>
                </w:rPrChange>
              </w:rPr>
              <w:pPrChange w:id="120" w:author="Ellie Simpkin" w:date="2023-10-18T10:05:00Z">
                <w:pPr/>
              </w:pPrChange>
            </w:pPr>
          </w:p>
        </w:tc>
      </w:tr>
    </w:tbl>
    <w:p w14:paraId="78FD2E00" w14:textId="77777777" w:rsidR="007727F2" w:rsidRPr="00A4551A" w:rsidRDefault="007727F2">
      <w:pPr>
        <w:pStyle w:val="Heading1"/>
        <w:numPr>
          <w:ilvl w:val="0"/>
          <w:numId w:val="11"/>
        </w:numPr>
        <w:spacing w:before="0"/>
        <w:jc w:val="both"/>
        <w:rPr>
          <w:rFonts w:cs="Arial"/>
        </w:rPr>
        <w:pPrChange w:id="121" w:author="Ellie Simpkin" w:date="2023-10-18T10:05:00Z">
          <w:pPr>
            <w:pStyle w:val="Heading1"/>
            <w:numPr>
              <w:numId w:val="11"/>
            </w:numPr>
            <w:spacing w:before="0"/>
            <w:ind w:left="720" w:hanging="360"/>
          </w:pPr>
        </w:pPrChange>
      </w:pPr>
      <w:r w:rsidRPr="00A4551A">
        <w:rPr>
          <w:rFonts w:cs="Arial"/>
        </w:rPr>
        <w:t>Background</w:t>
      </w:r>
    </w:p>
    <w:p w14:paraId="23DABFB8" w14:textId="77777777" w:rsidR="007727F2" w:rsidRPr="00A4551A" w:rsidRDefault="007727F2">
      <w:pPr>
        <w:jc w:val="both"/>
        <w:rPr>
          <w:rFonts w:ascii="Arial" w:hAnsi="Arial" w:cs="Arial"/>
          <w:rPrChange w:id="122" w:author="Ellie Simpkin" w:date="2023-10-18T10:05:00Z">
            <w:rPr/>
          </w:rPrChange>
        </w:rPr>
        <w:pPrChange w:id="123" w:author="Ellie Simpkin" w:date="2023-10-18T10:05:00Z">
          <w:pPr/>
        </w:pPrChange>
      </w:pPr>
    </w:p>
    <w:p w14:paraId="19F9CA4A" w14:textId="68DF1E54" w:rsidR="007727F2" w:rsidRPr="00A4551A" w:rsidRDefault="007727F2">
      <w:pPr>
        <w:jc w:val="both"/>
        <w:rPr>
          <w:rFonts w:ascii="Arial" w:hAnsi="Arial" w:cs="Arial"/>
        </w:rPr>
        <w:pPrChange w:id="124" w:author="Ellie Simpkin" w:date="2023-10-18T10:07:00Z">
          <w:pPr>
            <w:ind w:left="360"/>
          </w:pPr>
        </w:pPrChange>
      </w:pPr>
      <w:r w:rsidRPr="00A4551A">
        <w:rPr>
          <w:rFonts w:ascii="Arial" w:hAnsi="Arial" w:cs="Arial"/>
        </w:rPr>
        <w:t xml:space="preserve">The Diocese of Blackburn serves almost the whole of the county of Lancashire with a population of 1.6 million. It is divided into 14 Deaneries and two Archdeaconries (Blackburn and Lancaster). The Diocese covers an area of extraordinary variety, from the stunning countryside of the Trough of Bowland to the former mill towns of East Lancashire, from the University cities of Preston and Lancaster to the seaside towns of Blackpool and Morecambe, from elegant villages to Presence and Engagement Parishes. We have parishes of all traditions and are strongly committed to the principle of mutual flourishing.  </w:t>
      </w:r>
    </w:p>
    <w:p w14:paraId="3F2B173E" w14:textId="77777777" w:rsidR="00A5179E" w:rsidRPr="00A4551A" w:rsidRDefault="00A5179E">
      <w:pPr>
        <w:ind w:left="360"/>
        <w:jc w:val="both"/>
        <w:rPr>
          <w:rFonts w:ascii="Arial" w:hAnsi="Arial" w:cs="Arial"/>
        </w:rPr>
        <w:pPrChange w:id="125" w:author="Ellie Simpkin" w:date="2023-10-18T10:05:00Z">
          <w:pPr>
            <w:ind w:left="360"/>
          </w:pPr>
        </w:pPrChange>
      </w:pPr>
    </w:p>
    <w:p w14:paraId="4A2348ED" w14:textId="698B9FC6" w:rsidR="00A5179E" w:rsidRPr="00A4551A" w:rsidRDefault="00CA2EB6">
      <w:pPr>
        <w:jc w:val="both"/>
        <w:rPr>
          <w:rFonts w:ascii="Arial" w:hAnsi="Arial" w:cs="Arial"/>
        </w:rPr>
        <w:pPrChange w:id="126" w:author="Ellie Simpkin" w:date="2023-10-18T10:07:00Z">
          <w:pPr>
            <w:ind w:left="360"/>
          </w:pPr>
        </w:pPrChange>
      </w:pPr>
      <w:r w:rsidRPr="00A4551A">
        <w:rPr>
          <w:rFonts w:ascii="Arial" w:hAnsi="Arial" w:cs="Arial"/>
        </w:rPr>
        <w:t xml:space="preserve">Lancaster Priory </w:t>
      </w:r>
      <w:r w:rsidR="003D32BE" w:rsidRPr="00A4551A">
        <w:rPr>
          <w:rFonts w:ascii="Arial" w:hAnsi="Arial" w:cs="Arial"/>
        </w:rPr>
        <w:t xml:space="preserve">has been a place of Christian worship since the sixth century </w:t>
      </w:r>
      <w:r w:rsidR="00BC25A9" w:rsidRPr="00A4551A">
        <w:rPr>
          <w:rFonts w:ascii="Arial" w:hAnsi="Arial" w:cs="Arial"/>
        </w:rPr>
        <w:t xml:space="preserve">and is now one of the </w:t>
      </w:r>
      <w:r w:rsidR="00822CE8" w:rsidRPr="00A4551A">
        <w:rPr>
          <w:rFonts w:ascii="Arial" w:hAnsi="Arial" w:cs="Arial"/>
        </w:rPr>
        <w:t xml:space="preserve">Church of England’s ‘Greater Churches’.  It </w:t>
      </w:r>
      <w:r w:rsidR="00343A01" w:rsidRPr="00A4551A">
        <w:rPr>
          <w:rFonts w:ascii="Arial" w:hAnsi="Arial" w:cs="Arial"/>
        </w:rPr>
        <w:t xml:space="preserve">is well established as the civic church in Lancaster, with an </w:t>
      </w:r>
      <w:r w:rsidR="00D0358A" w:rsidRPr="00A4551A">
        <w:rPr>
          <w:rFonts w:ascii="Arial" w:hAnsi="Arial" w:cs="Arial"/>
        </w:rPr>
        <w:t>outstanding reputation for choral music and</w:t>
      </w:r>
      <w:r w:rsidR="00343A01" w:rsidRPr="00A4551A">
        <w:rPr>
          <w:rFonts w:ascii="Arial" w:hAnsi="Arial" w:cs="Arial"/>
        </w:rPr>
        <w:t xml:space="preserve"> is increasing</w:t>
      </w:r>
      <w:r w:rsidR="00FA0D7B" w:rsidRPr="00A4551A">
        <w:rPr>
          <w:rFonts w:ascii="Arial" w:hAnsi="Arial" w:cs="Arial"/>
        </w:rPr>
        <w:t>ly</w:t>
      </w:r>
      <w:r w:rsidR="00343A01" w:rsidRPr="00A4551A">
        <w:rPr>
          <w:rFonts w:ascii="Arial" w:hAnsi="Arial" w:cs="Arial"/>
        </w:rPr>
        <w:t xml:space="preserve"> </w:t>
      </w:r>
      <w:r w:rsidR="00D0358A" w:rsidRPr="00A4551A">
        <w:rPr>
          <w:rFonts w:ascii="Arial" w:hAnsi="Arial" w:cs="Arial"/>
        </w:rPr>
        <w:t>engaging</w:t>
      </w:r>
      <w:r w:rsidR="00343A01" w:rsidRPr="00A4551A">
        <w:rPr>
          <w:rFonts w:ascii="Arial" w:hAnsi="Arial" w:cs="Arial"/>
        </w:rPr>
        <w:t xml:space="preserve"> in innovative mission and outreach</w:t>
      </w:r>
      <w:r w:rsidR="00D0358A" w:rsidRPr="00A4551A">
        <w:rPr>
          <w:rFonts w:ascii="Arial" w:hAnsi="Arial" w:cs="Arial"/>
        </w:rPr>
        <w:t xml:space="preserve">.  </w:t>
      </w:r>
      <w:r w:rsidR="00826760" w:rsidRPr="00A4551A">
        <w:rPr>
          <w:rFonts w:ascii="Arial" w:hAnsi="Arial" w:cs="Arial"/>
        </w:rPr>
        <w:t>This includes ‘church planting’ onto the Marsh Estate</w:t>
      </w:r>
      <w:r w:rsidR="00D32F06" w:rsidRPr="00A4551A">
        <w:rPr>
          <w:rFonts w:ascii="Arial" w:hAnsi="Arial" w:cs="Arial"/>
        </w:rPr>
        <w:t xml:space="preserve"> and this new chaplaincy post.</w:t>
      </w:r>
    </w:p>
    <w:p w14:paraId="1ED2478F" w14:textId="77777777" w:rsidR="007727F2" w:rsidRPr="00A4551A" w:rsidRDefault="007727F2">
      <w:pPr>
        <w:ind w:left="360"/>
        <w:jc w:val="both"/>
        <w:rPr>
          <w:rFonts w:ascii="Arial" w:hAnsi="Arial" w:cs="Arial"/>
        </w:rPr>
        <w:pPrChange w:id="127" w:author="Ellie Simpkin" w:date="2023-10-18T10:05:00Z">
          <w:pPr>
            <w:ind w:left="360"/>
          </w:pPr>
        </w:pPrChange>
      </w:pPr>
    </w:p>
    <w:p w14:paraId="04100827" w14:textId="5F4635BB" w:rsidR="007727F2" w:rsidDel="00A4551A" w:rsidRDefault="00291747" w:rsidP="00A4551A">
      <w:pPr>
        <w:jc w:val="both"/>
        <w:rPr>
          <w:del w:id="128" w:author="Ellie Simpkin" w:date="2023-10-18T10:07:00Z"/>
          <w:rFonts w:ascii="Arial" w:hAnsi="Arial" w:cs="Arial"/>
        </w:rPr>
      </w:pPr>
      <w:r w:rsidRPr="00A4551A">
        <w:rPr>
          <w:rFonts w:ascii="Arial" w:hAnsi="Arial" w:cs="Arial"/>
        </w:rPr>
        <w:t xml:space="preserve">The University of Cumbria has </w:t>
      </w:r>
      <w:r w:rsidR="00422192" w:rsidRPr="00A4551A">
        <w:rPr>
          <w:rFonts w:ascii="Arial" w:hAnsi="Arial" w:cs="Arial"/>
        </w:rPr>
        <w:t>roots in the Church of England and the Archbishop of York is the</w:t>
      </w:r>
      <w:r w:rsidR="00B76DE3" w:rsidRPr="00A4551A">
        <w:rPr>
          <w:rFonts w:ascii="Arial" w:hAnsi="Arial" w:cs="Arial"/>
        </w:rPr>
        <w:t>ir</w:t>
      </w:r>
      <w:r w:rsidR="00422192" w:rsidRPr="00A4551A">
        <w:rPr>
          <w:rFonts w:ascii="Arial" w:hAnsi="Arial" w:cs="Arial"/>
        </w:rPr>
        <w:t xml:space="preserve"> Chancellor.  </w:t>
      </w:r>
      <w:r w:rsidR="009139A0" w:rsidRPr="00A4551A">
        <w:rPr>
          <w:rFonts w:ascii="Arial" w:hAnsi="Arial" w:cs="Arial"/>
        </w:rPr>
        <w:t>It was formed in 2007 by the merger of St Martin’s College, the Cumbria Institute of the Arts and the University of Central Lancashire’s Cumbria sites,</w:t>
      </w:r>
      <w:r w:rsidR="004C4ACD" w:rsidRPr="00A4551A">
        <w:rPr>
          <w:rFonts w:ascii="Arial" w:hAnsi="Arial" w:cs="Arial"/>
        </w:rPr>
        <w:t xml:space="preserve"> and it now</w:t>
      </w:r>
      <w:r w:rsidR="009139A0" w:rsidRPr="00A4551A">
        <w:rPr>
          <w:rFonts w:ascii="Arial" w:hAnsi="Arial" w:cs="Arial"/>
        </w:rPr>
        <w:t xml:space="preserve"> operat</w:t>
      </w:r>
      <w:r w:rsidR="004C4ACD" w:rsidRPr="00A4551A">
        <w:rPr>
          <w:rFonts w:ascii="Arial" w:hAnsi="Arial" w:cs="Arial"/>
        </w:rPr>
        <w:t>es</w:t>
      </w:r>
      <w:r w:rsidR="009139A0" w:rsidRPr="00A4551A">
        <w:rPr>
          <w:rFonts w:ascii="Arial" w:hAnsi="Arial" w:cs="Arial"/>
        </w:rPr>
        <w:t xml:space="preserve"> from campuses spread across Cumbria and North Lancashire. </w:t>
      </w:r>
      <w:r w:rsidR="00F53886" w:rsidRPr="00A4551A">
        <w:rPr>
          <w:rFonts w:ascii="Arial" w:hAnsi="Arial" w:cs="Arial"/>
        </w:rPr>
        <w:t>T</w:t>
      </w:r>
      <w:r w:rsidR="004C4ACD" w:rsidRPr="00A4551A">
        <w:rPr>
          <w:rFonts w:ascii="Arial" w:hAnsi="Arial" w:cs="Arial"/>
        </w:rPr>
        <w:t>he Lancaster Campus</w:t>
      </w:r>
      <w:r w:rsidR="00F53886" w:rsidRPr="00A4551A">
        <w:rPr>
          <w:rFonts w:ascii="Arial" w:hAnsi="Arial" w:cs="Arial"/>
        </w:rPr>
        <w:t xml:space="preserve"> is home to </w:t>
      </w:r>
      <w:r w:rsidR="00424707" w:rsidRPr="00A4551A">
        <w:rPr>
          <w:rFonts w:ascii="Arial" w:hAnsi="Arial" w:cs="Arial"/>
        </w:rPr>
        <w:t>around 2000</w:t>
      </w:r>
      <w:r w:rsidR="00F53886" w:rsidRPr="00A4551A">
        <w:rPr>
          <w:rFonts w:ascii="Arial" w:hAnsi="Arial" w:cs="Arial"/>
        </w:rPr>
        <w:t xml:space="preserve"> students and </w:t>
      </w:r>
      <w:r w:rsidR="00424707" w:rsidRPr="00A4551A">
        <w:rPr>
          <w:rFonts w:ascii="Arial" w:hAnsi="Arial" w:cs="Arial"/>
        </w:rPr>
        <w:t>500</w:t>
      </w:r>
      <w:r w:rsidR="00F53886" w:rsidRPr="00A4551A">
        <w:rPr>
          <w:rFonts w:ascii="Arial" w:hAnsi="Arial" w:cs="Arial"/>
        </w:rPr>
        <w:t xml:space="preserve"> staff</w:t>
      </w:r>
      <w:r w:rsidR="00B2712F" w:rsidRPr="00A4551A">
        <w:rPr>
          <w:rFonts w:ascii="Arial" w:hAnsi="Arial" w:cs="Arial"/>
        </w:rPr>
        <w:t>.</w:t>
      </w:r>
    </w:p>
    <w:p w14:paraId="24834163" w14:textId="77777777" w:rsidR="00A4551A" w:rsidRPr="00A4551A" w:rsidRDefault="00A4551A">
      <w:pPr>
        <w:jc w:val="both"/>
        <w:rPr>
          <w:ins w:id="129" w:author="Ellie Simpkin" w:date="2023-10-18T10:07:00Z"/>
          <w:rFonts w:ascii="Arial" w:hAnsi="Arial" w:cs="Arial"/>
        </w:rPr>
        <w:pPrChange w:id="130" w:author="Ellie Simpkin" w:date="2023-10-18T10:07:00Z">
          <w:pPr>
            <w:ind w:left="360"/>
          </w:pPr>
        </w:pPrChange>
      </w:pPr>
    </w:p>
    <w:p w14:paraId="238838FA" w14:textId="3BFE93D4" w:rsidR="006D7936" w:rsidRPr="00A4551A" w:rsidRDefault="006D7936">
      <w:pPr>
        <w:jc w:val="both"/>
        <w:rPr>
          <w:rFonts w:ascii="Arial" w:hAnsi="Arial" w:cs="Arial"/>
        </w:rPr>
        <w:pPrChange w:id="131" w:author="Ellie Simpkin" w:date="2023-10-18T10:07:00Z">
          <w:pPr>
            <w:ind w:left="360"/>
          </w:pPr>
        </w:pPrChange>
      </w:pPr>
    </w:p>
    <w:p w14:paraId="5C6F9127" w14:textId="77777777" w:rsidR="006D7936" w:rsidRPr="00A4551A" w:rsidRDefault="006D7936">
      <w:pPr>
        <w:pStyle w:val="NormalWeb"/>
        <w:jc w:val="both"/>
        <w:rPr>
          <w:rFonts w:ascii="Arial" w:hAnsi="Arial" w:cs="Arial"/>
          <w:color w:val="000000" w:themeColor="text1"/>
          <w:sz w:val="22"/>
          <w:szCs w:val="22"/>
          <w:rPrChange w:id="132" w:author="Ellie Simpkin" w:date="2023-10-18T10:05:00Z">
            <w:rPr>
              <w:rFonts w:ascii="Calibri Light" w:hAnsi="Calibri Light" w:cs="Calibri Light"/>
              <w:color w:val="000000" w:themeColor="text1"/>
              <w:sz w:val="20"/>
              <w:szCs w:val="20"/>
            </w:rPr>
          </w:rPrChange>
        </w:rPr>
        <w:pPrChange w:id="133" w:author="Ellie Simpkin" w:date="2023-10-18T10:05:00Z">
          <w:pPr>
            <w:pStyle w:val="NormalWeb"/>
          </w:pPr>
        </w:pPrChange>
      </w:pPr>
      <w:r w:rsidRPr="00A4551A">
        <w:rPr>
          <w:rFonts w:ascii="Arial" w:hAnsi="Arial" w:cs="Arial"/>
          <w:color w:val="000000" w:themeColor="text1"/>
          <w:sz w:val="22"/>
          <w:szCs w:val="22"/>
          <w:rPrChange w:id="134" w:author="Ellie Simpkin" w:date="2023-10-18T10:05:00Z">
            <w:rPr>
              <w:rFonts w:ascii="Calibri Light" w:hAnsi="Calibri Light" w:cs="Calibri Light"/>
              <w:color w:val="000000" w:themeColor="text1"/>
              <w:sz w:val="20"/>
              <w:szCs w:val="20"/>
            </w:rPr>
          </w:rPrChange>
        </w:rPr>
        <w:t xml:space="preserve">Lancaster is situated in the north west of England and stands on the banks of the River Lune. To the west lies Morecambe Bay, to the east the hills of the Forest of Bowland and Yorkshire, to the south Preston, Blackpool and the Fylde and to the north the Lake District. Lancaster’s magnificent castle and the ancient Priory church command a prominent position overlooking the River Lune, set among fine Georgian buildings and Roman and Saxon remains. This conservation area has stunning views across Morecambe Bay to the Lakeland hills from both the church grounds and the adjacent vicarage. </w:t>
      </w:r>
    </w:p>
    <w:p w14:paraId="3F207D34" w14:textId="77777777" w:rsidR="006D7936" w:rsidRPr="00A4551A" w:rsidRDefault="006D7936">
      <w:pPr>
        <w:pStyle w:val="NormalWeb"/>
        <w:jc w:val="both"/>
        <w:rPr>
          <w:rFonts w:ascii="Arial" w:hAnsi="Arial" w:cs="Arial"/>
          <w:color w:val="000000" w:themeColor="text1"/>
          <w:sz w:val="22"/>
          <w:szCs w:val="22"/>
          <w:rPrChange w:id="135" w:author="Ellie Simpkin" w:date="2023-10-18T10:05:00Z">
            <w:rPr>
              <w:rFonts w:ascii="Calibri Light" w:hAnsi="Calibri Light" w:cs="Calibri Light"/>
              <w:color w:val="000000" w:themeColor="text1"/>
              <w:sz w:val="20"/>
              <w:szCs w:val="20"/>
            </w:rPr>
          </w:rPrChange>
        </w:rPr>
        <w:pPrChange w:id="136" w:author="Ellie Simpkin" w:date="2023-10-18T10:05:00Z">
          <w:pPr>
            <w:pStyle w:val="NormalWeb"/>
          </w:pPr>
        </w:pPrChange>
      </w:pPr>
      <w:r w:rsidRPr="00A4551A">
        <w:rPr>
          <w:rFonts w:ascii="Arial" w:hAnsi="Arial" w:cs="Arial"/>
          <w:color w:val="000000" w:themeColor="text1"/>
          <w:sz w:val="22"/>
          <w:szCs w:val="22"/>
          <w:rPrChange w:id="137" w:author="Ellie Simpkin" w:date="2023-10-18T10:05:00Z">
            <w:rPr>
              <w:rFonts w:ascii="Calibri Light" w:hAnsi="Calibri Light" w:cs="Calibri Light"/>
              <w:color w:val="000000" w:themeColor="text1"/>
              <w:sz w:val="20"/>
              <w:szCs w:val="20"/>
            </w:rPr>
          </w:rPrChange>
        </w:rPr>
        <w:t xml:space="preserve">Transport links are good – the West Coast main line offers easy travel to Manchester, London and Glasgow etc., and the M6 connects us north and south. The nearest airports are Manchester, Liverpool and Leeds. </w:t>
      </w:r>
    </w:p>
    <w:p w14:paraId="5C700D47" w14:textId="77777777" w:rsidR="006D7936" w:rsidRPr="00A4551A" w:rsidRDefault="006D7936">
      <w:pPr>
        <w:pStyle w:val="NormalWeb"/>
        <w:jc w:val="both"/>
        <w:rPr>
          <w:rFonts w:ascii="Arial" w:hAnsi="Arial" w:cs="Arial"/>
          <w:color w:val="000000" w:themeColor="text1"/>
          <w:sz w:val="22"/>
          <w:szCs w:val="22"/>
          <w:rPrChange w:id="138" w:author="Ellie Simpkin" w:date="2023-10-18T10:05:00Z">
            <w:rPr>
              <w:rFonts w:ascii="Calibri Light" w:hAnsi="Calibri Light" w:cs="Calibri Light"/>
              <w:color w:val="000000" w:themeColor="text1"/>
              <w:sz w:val="20"/>
              <w:szCs w:val="20"/>
            </w:rPr>
          </w:rPrChange>
        </w:rPr>
        <w:pPrChange w:id="139" w:author="Ellie Simpkin" w:date="2023-10-18T10:05:00Z">
          <w:pPr>
            <w:pStyle w:val="NormalWeb"/>
          </w:pPr>
        </w:pPrChange>
      </w:pPr>
      <w:r w:rsidRPr="00A4551A">
        <w:rPr>
          <w:rFonts w:ascii="Arial" w:hAnsi="Arial" w:cs="Arial"/>
          <w:color w:val="000000" w:themeColor="text1"/>
          <w:sz w:val="22"/>
          <w:szCs w:val="22"/>
          <w:rPrChange w:id="140" w:author="Ellie Simpkin" w:date="2023-10-18T10:05:00Z">
            <w:rPr>
              <w:rFonts w:ascii="Calibri Light" w:hAnsi="Calibri Light" w:cs="Calibri Light"/>
              <w:color w:val="000000" w:themeColor="text1"/>
              <w:sz w:val="20"/>
              <w:szCs w:val="20"/>
            </w:rPr>
          </w:rPrChange>
        </w:rPr>
        <w:t>The city of Lancaster and its surrounding villages has a population of around 146,038. Its main employers are education and health, especially the Royal Lancaster Infirmary and Lancaster University, one of the UK’s top ten universities. There is also the main campus of a second university, the University of Cumbria. The presence of large numbers of students in the city creates a vibrant and lively atmosphere.</w:t>
      </w:r>
    </w:p>
    <w:p w14:paraId="51BA5161" w14:textId="77777777" w:rsidR="006D7936" w:rsidRPr="00A4551A" w:rsidRDefault="006D7936">
      <w:pPr>
        <w:pStyle w:val="NormalWeb"/>
        <w:spacing w:before="0" w:beforeAutospacing="0" w:after="0" w:afterAutospacing="0"/>
        <w:jc w:val="both"/>
        <w:rPr>
          <w:rFonts w:ascii="Arial" w:hAnsi="Arial" w:cs="Arial"/>
          <w:color w:val="000000" w:themeColor="text1"/>
          <w:sz w:val="22"/>
          <w:szCs w:val="22"/>
          <w:rPrChange w:id="141" w:author="Ellie Simpkin" w:date="2023-10-18T10:05:00Z">
            <w:rPr>
              <w:rFonts w:ascii="Calibri Light" w:hAnsi="Calibri Light" w:cs="Calibri Light"/>
              <w:color w:val="000000" w:themeColor="text1"/>
              <w:sz w:val="20"/>
              <w:szCs w:val="20"/>
            </w:rPr>
          </w:rPrChange>
        </w:rPr>
        <w:pPrChange w:id="142" w:author="Ellie Simpkin" w:date="2023-10-18T10:05:00Z">
          <w:pPr>
            <w:pStyle w:val="NormalWeb"/>
            <w:spacing w:before="0" w:beforeAutospacing="0" w:after="0" w:afterAutospacing="0"/>
          </w:pPr>
        </w:pPrChange>
      </w:pPr>
      <w:r w:rsidRPr="00A4551A">
        <w:rPr>
          <w:rFonts w:ascii="Arial" w:hAnsi="Arial" w:cs="Arial"/>
          <w:color w:val="000000" w:themeColor="text1"/>
          <w:sz w:val="22"/>
          <w:szCs w:val="22"/>
          <w:rPrChange w:id="143" w:author="Ellie Simpkin" w:date="2023-10-18T10:05:00Z">
            <w:rPr>
              <w:rFonts w:ascii="Calibri Light" w:hAnsi="Calibri Light" w:cs="Calibri Light"/>
              <w:color w:val="000000" w:themeColor="text1"/>
              <w:sz w:val="20"/>
              <w:szCs w:val="20"/>
            </w:rPr>
          </w:rPrChange>
        </w:rPr>
        <w:t xml:space="preserve">The shopping centre, bus and railway stations are within a short walk of the church and a network of cycle paths is easily accessible. </w:t>
      </w:r>
    </w:p>
    <w:p w14:paraId="73D0E85A" w14:textId="77777777" w:rsidR="006D7936" w:rsidRPr="00A4551A" w:rsidRDefault="006D7936">
      <w:pPr>
        <w:pStyle w:val="NormalWeb"/>
        <w:spacing w:before="0" w:beforeAutospacing="0" w:after="0" w:afterAutospacing="0"/>
        <w:jc w:val="both"/>
        <w:rPr>
          <w:rFonts w:ascii="Arial" w:hAnsi="Arial" w:cs="Arial"/>
          <w:color w:val="000000" w:themeColor="text1"/>
          <w:sz w:val="22"/>
          <w:szCs w:val="22"/>
          <w:rPrChange w:id="144" w:author="Ellie Simpkin" w:date="2023-10-18T10:05:00Z">
            <w:rPr>
              <w:rFonts w:ascii="Calibri Light" w:hAnsi="Calibri Light" w:cs="Calibri Light"/>
              <w:color w:val="000000" w:themeColor="text1"/>
              <w:sz w:val="20"/>
              <w:szCs w:val="20"/>
            </w:rPr>
          </w:rPrChange>
        </w:rPr>
        <w:pPrChange w:id="145" w:author="Ellie Simpkin" w:date="2023-10-18T10:05:00Z">
          <w:pPr>
            <w:pStyle w:val="NormalWeb"/>
            <w:spacing w:before="0" w:beforeAutospacing="0" w:after="0" w:afterAutospacing="0"/>
          </w:pPr>
        </w:pPrChange>
      </w:pPr>
    </w:p>
    <w:p w14:paraId="306EB70A" w14:textId="77777777" w:rsidR="006D7936" w:rsidRPr="00A4551A" w:rsidRDefault="006D7936">
      <w:pPr>
        <w:pStyle w:val="NormalWeb"/>
        <w:spacing w:before="0" w:beforeAutospacing="0" w:after="0" w:afterAutospacing="0"/>
        <w:jc w:val="both"/>
        <w:rPr>
          <w:rFonts w:ascii="Arial" w:hAnsi="Arial" w:cs="Arial"/>
          <w:color w:val="000000" w:themeColor="text1"/>
          <w:sz w:val="22"/>
          <w:szCs w:val="22"/>
          <w:rPrChange w:id="146" w:author="Ellie Simpkin" w:date="2023-10-18T10:05:00Z">
            <w:rPr>
              <w:rFonts w:ascii="Calibri Light" w:hAnsi="Calibri Light" w:cs="Calibri Light"/>
              <w:color w:val="000000" w:themeColor="text1"/>
              <w:sz w:val="20"/>
              <w:szCs w:val="20"/>
            </w:rPr>
          </w:rPrChange>
        </w:rPr>
        <w:pPrChange w:id="147" w:author="Ellie Simpkin" w:date="2023-10-18T10:05:00Z">
          <w:pPr>
            <w:pStyle w:val="NormalWeb"/>
            <w:spacing w:before="0" w:beforeAutospacing="0" w:after="0" w:afterAutospacing="0"/>
          </w:pPr>
        </w:pPrChange>
      </w:pPr>
      <w:r w:rsidRPr="00A4551A">
        <w:rPr>
          <w:rFonts w:ascii="Arial" w:hAnsi="Arial" w:cs="Arial"/>
          <w:color w:val="000000" w:themeColor="text1"/>
          <w:sz w:val="22"/>
          <w:szCs w:val="22"/>
          <w:rPrChange w:id="148" w:author="Ellie Simpkin" w:date="2023-10-18T10:05:00Z">
            <w:rPr>
              <w:rFonts w:ascii="Calibri Light" w:hAnsi="Calibri Light" w:cs="Calibri Light"/>
              <w:color w:val="000000" w:themeColor="text1"/>
              <w:sz w:val="20"/>
              <w:szCs w:val="20"/>
            </w:rPr>
          </w:rPrChange>
        </w:rPr>
        <w:lastRenderedPageBreak/>
        <w:t>Culturally, Lancaster has a thriving music scene spanning the spectrum of classical through folk, jazz and rock. There are two theatres, a cinema and art house cinema. Annual festivals of literature, jazz and Light up Lancaster are well attended.</w:t>
      </w:r>
    </w:p>
    <w:p w14:paraId="307A1105" w14:textId="77777777" w:rsidR="006D7936" w:rsidRPr="00A4551A" w:rsidRDefault="006D7936">
      <w:pPr>
        <w:ind w:left="360"/>
        <w:jc w:val="both"/>
        <w:rPr>
          <w:rFonts w:ascii="Arial" w:hAnsi="Arial" w:cs="Arial"/>
          <w:highlight w:val="yellow"/>
        </w:rPr>
        <w:pPrChange w:id="149" w:author="Ellie Simpkin" w:date="2023-10-18T10:05:00Z">
          <w:pPr>
            <w:ind w:left="360"/>
          </w:pPr>
        </w:pPrChange>
      </w:pPr>
    </w:p>
    <w:p w14:paraId="7615736A" w14:textId="77777777" w:rsidR="007727F2" w:rsidRPr="00A4551A" w:rsidDel="00A4551A" w:rsidRDefault="007727F2">
      <w:pPr>
        <w:ind w:left="360"/>
        <w:jc w:val="both"/>
        <w:rPr>
          <w:del w:id="150" w:author="Ellie Simpkin" w:date="2023-10-18T10:07:00Z"/>
          <w:rFonts w:ascii="Arial" w:hAnsi="Arial" w:cs="Arial"/>
        </w:rPr>
        <w:pPrChange w:id="151" w:author="Ellie Simpkin" w:date="2023-10-18T10:05:00Z">
          <w:pPr>
            <w:ind w:left="360"/>
          </w:pPr>
        </w:pPrChange>
      </w:pPr>
    </w:p>
    <w:p w14:paraId="562DA6FC" w14:textId="77777777" w:rsidR="008777BF" w:rsidRPr="00A4551A" w:rsidRDefault="008777BF">
      <w:pPr>
        <w:ind w:left="360"/>
        <w:jc w:val="both"/>
        <w:rPr>
          <w:rFonts w:ascii="Arial" w:hAnsi="Arial" w:cs="Arial"/>
        </w:rPr>
        <w:pPrChange w:id="152" w:author="Ellie Simpkin" w:date="2023-10-18T10:05:00Z">
          <w:pPr>
            <w:ind w:left="360"/>
          </w:pPr>
        </w:pPrChange>
      </w:pPr>
    </w:p>
    <w:p w14:paraId="2FF9B301" w14:textId="77777777" w:rsidR="007727F2" w:rsidRPr="00A4551A" w:rsidRDefault="007727F2">
      <w:pPr>
        <w:pStyle w:val="Heading1"/>
        <w:numPr>
          <w:ilvl w:val="0"/>
          <w:numId w:val="11"/>
        </w:numPr>
        <w:spacing w:before="0"/>
        <w:jc w:val="both"/>
        <w:rPr>
          <w:rFonts w:cs="Arial"/>
        </w:rPr>
        <w:pPrChange w:id="153" w:author="Ellie Simpkin" w:date="2023-10-18T10:05:00Z">
          <w:pPr>
            <w:pStyle w:val="Heading1"/>
            <w:numPr>
              <w:numId w:val="11"/>
            </w:numPr>
            <w:spacing w:before="0"/>
            <w:ind w:left="720" w:hanging="360"/>
          </w:pPr>
        </w:pPrChange>
      </w:pPr>
      <w:r w:rsidRPr="00A4551A">
        <w:rPr>
          <w:rFonts w:cs="Arial"/>
        </w:rPr>
        <w:t>Purpose of the Role</w:t>
      </w:r>
    </w:p>
    <w:p w14:paraId="1954ECD5" w14:textId="77777777" w:rsidR="007727F2" w:rsidRPr="00A4551A" w:rsidRDefault="007727F2">
      <w:pPr>
        <w:jc w:val="both"/>
        <w:rPr>
          <w:rFonts w:ascii="Arial" w:hAnsi="Arial" w:cs="Arial"/>
          <w:rPrChange w:id="154" w:author="Ellie Simpkin" w:date="2023-10-18T10:05:00Z">
            <w:rPr/>
          </w:rPrChange>
        </w:rPr>
        <w:pPrChange w:id="155" w:author="Ellie Simpkin" w:date="2023-10-18T10:05:00Z">
          <w:pPr/>
        </w:pPrChange>
      </w:pPr>
    </w:p>
    <w:p w14:paraId="67F0334A" w14:textId="1B55C7FA" w:rsidR="007727F2" w:rsidRPr="00A4551A" w:rsidRDefault="00601D0A">
      <w:pPr>
        <w:ind w:left="360"/>
        <w:jc w:val="both"/>
        <w:rPr>
          <w:rFonts w:ascii="Arial" w:hAnsi="Arial" w:cs="Arial"/>
        </w:rPr>
        <w:pPrChange w:id="156" w:author="Ellie Simpkin" w:date="2023-10-18T10:05:00Z">
          <w:pPr>
            <w:ind w:left="360"/>
          </w:pPr>
        </w:pPrChange>
      </w:pPr>
      <w:r w:rsidRPr="00A4551A">
        <w:rPr>
          <w:rFonts w:ascii="Arial" w:hAnsi="Arial" w:cs="Arial"/>
        </w:rPr>
        <w:t xml:space="preserve">This </w:t>
      </w:r>
      <w:r w:rsidR="00A669C4" w:rsidRPr="00A4551A">
        <w:rPr>
          <w:rFonts w:ascii="Arial" w:hAnsi="Arial" w:cs="Arial"/>
        </w:rPr>
        <w:t>role seeks to</w:t>
      </w:r>
      <w:r w:rsidR="00E81DCF" w:rsidRPr="00A4551A">
        <w:rPr>
          <w:rFonts w:ascii="Arial" w:hAnsi="Arial" w:cs="Arial"/>
        </w:rPr>
        <w:t xml:space="preserve"> </w:t>
      </w:r>
      <w:r w:rsidR="00546CD5" w:rsidRPr="00A4551A">
        <w:rPr>
          <w:rFonts w:ascii="Arial" w:hAnsi="Arial" w:cs="Arial"/>
        </w:rPr>
        <w:t>offer sanctuary</w:t>
      </w:r>
      <w:r w:rsidR="002D7ECC" w:rsidRPr="00A4551A">
        <w:rPr>
          <w:rFonts w:ascii="Arial" w:hAnsi="Arial" w:cs="Arial"/>
        </w:rPr>
        <w:t xml:space="preserve"> and be a bridge</w:t>
      </w:r>
      <w:r w:rsidR="00BA7C15" w:rsidRPr="00A4551A">
        <w:rPr>
          <w:rFonts w:ascii="Arial" w:hAnsi="Arial" w:cs="Arial"/>
        </w:rPr>
        <w:t xml:space="preserve"> between the University and the Church.</w:t>
      </w:r>
    </w:p>
    <w:p w14:paraId="0A5397E3" w14:textId="77777777" w:rsidR="00E81DCF" w:rsidRPr="00A4551A" w:rsidRDefault="00E81DCF">
      <w:pPr>
        <w:ind w:left="360"/>
        <w:jc w:val="both"/>
        <w:rPr>
          <w:rFonts w:ascii="Arial" w:hAnsi="Arial" w:cs="Arial"/>
        </w:rPr>
        <w:pPrChange w:id="157" w:author="Ellie Simpkin" w:date="2023-10-18T10:05:00Z">
          <w:pPr>
            <w:ind w:left="360"/>
          </w:pPr>
        </w:pPrChange>
      </w:pPr>
    </w:p>
    <w:p w14:paraId="63DAAB75" w14:textId="6CDFA0CC" w:rsidR="00E81DCF" w:rsidRPr="00A4551A" w:rsidRDefault="00BA7C15">
      <w:pPr>
        <w:ind w:left="360"/>
        <w:jc w:val="both"/>
        <w:rPr>
          <w:rFonts w:ascii="Arial" w:hAnsi="Arial" w:cs="Arial"/>
        </w:rPr>
        <w:pPrChange w:id="158" w:author="Ellie Simpkin" w:date="2023-10-18T10:05:00Z">
          <w:pPr>
            <w:ind w:left="360"/>
          </w:pPr>
        </w:pPrChange>
      </w:pPr>
      <w:r w:rsidRPr="00A4551A">
        <w:rPr>
          <w:rFonts w:ascii="Arial" w:hAnsi="Arial" w:cs="Arial"/>
        </w:rPr>
        <w:t xml:space="preserve">In offering </w:t>
      </w:r>
      <w:r w:rsidR="00E06C9D" w:rsidRPr="00A4551A">
        <w:rPr>
          <w:rFonts w:ascii="Arial" w:hAnsi="Arial" w:cs="Arial"/>
        </w:rPr>
        <w:t>sanctuary</w:t>
      </w:r>
      <w:r w:rsidR="00E81DCF" w:rsidRPr="00A4551A">
        <w:rPr>
          <w:rFonts w:ascii="Arial" w:hAnsi="Arial" w:cs="Arial"/>
        </w:rPr>
        <w:t>, t</w:t>
      </w:r>
      <w:r w:rsidR="007B5B35" w:rsidRPr="00A4551A">
        <w:rPr>
          <w:rFonts w:ascii="Arial" w:hAnsi="Arial" w:cs="Arial"/>
        </w:rPr>
        <w:t xml:space="preserve">he new Chaplain will </w:t>
      </w:r>
      <w:r w:rsidR="00702A3F" w:rsidRPr="00A4551A">
        <w:rPr>
          <w:rFonts w:ascii="Arial" w:hAnsi="Arial" w:cs="Arial"/>
        </w:rPr>
        <w:t>engage in holist</w:t>
      </w:r>
      <w:r w:rsidR="007D6CE4" w:rsidRPr="00A4551A">
        <w:rPr>
          <w:rFonts w:ascii="Arial" w:hAnsi="Arial" w:cs="Arial"/>
        </w:rPr>
        <w:t>ic</w:t>
      </w:r>
      <w:r w:rsidR="00702A3F" w:rsidRPr="00A4551A">
        <w:rPr>
          <w:rFonts w:ascii="Arial" w:hAnsi="Arial" w:cs="Arial"/>
        </w:rPr>
        <w:t xml:space="preserve"> mission by </w:t>
      </w:r>
      <w:r w:rsidR="007B5B35" w:rsidRPr="00A4551A">
        <w:rPr>
          <w:rFonts w:ascii="Arial" w:hAnsi="Arial" w:cs="Arial"/>
        </w:rPr>
        <w:t>play</w:t>
      </w:r>
      <w:r w:rsidR="00702A3F" w:rsidRPr="00A4551A">
        <w:rPr>
          <w:rFonts w:ascii="Arial" w:hAnsi="Arial" w:cs="Arial"/>
        </w:rPr>
        <w:t>ing</w:t>
      </w:r>
      <w:r w:rsidR="007B5B35" w:rsidRPr="00A4551A">
        <w:rPr>
          <w:rFonts w:ascii="Arial" w:hAnsi="Arial" w:cs="Arial"/>
        </w:rPr>
        <w:t xml:space="preserve"> a full role in the pastoral life of the University</w:t>
      </w:r>
      <w:r w:rsidR="00CB29B7" w:rsidRPr="00A4551A">
        <w:rPr>
          <w:rFonts w:ascii="Arial" w:hAnsi="Arial" w:cs="Arial"/>
        </w:rPr>
        <w:t xml:space="preserve"> alongside </w:t>
      </w:r>
      <w:r w:rsidR="008826DC" w:rsidRPr="00A4551A">
        <w:rPr>
          <w:rFonts w:ascii="Arial" w:hAnsi="Arial" w:cs="Arial"/>
        </w:rPr>
        <w:t>colleagues</w:t>
      </w:r>
      <w:r w:rsidR="00CB29B7" w:rsidRPr="00A4551A">
        <w:rPr>
          <w:rFonts w:ascii="Arial" w:hAnsi="Arial" w:cs="Arial"/>
        </w:rPr>
        <w:t xml:space="preserve"> within the multifaith chaplaincy team</w:t>
      </w:r>
      <w:r w:rsidR="00D86973" w:rsidRPr="00A4551A">
        <w:rPr>
          <w:rFonts w:ascii="Arial" w:hAnsi="Arial" w:cs="Arial"/>
        </w:rPr>
        <w:t xml:space="preserve">.  In doing so the Chaplain will </w:t>
      </w:r>
      <w:r w:rsidR="009A6ABB" w:rsidRPr="00A4551A">
        <w:rPr>
          <w:rFonts w:ascii="Arial" w:hAnsi="Arial" w:cs="Arial"/>
        </w:rPr>
        <w:t>live out their Christian faith by providing high quality pastoral care to staff and students, especially in times of crisis.</w:t>
      </w:r>
      <w:r w:rsidR="00E06C9D" w:rsidRPr="00A4551A">
        <w:rPr>
          <w:rFonts w:ascii="Arial" w:hAnsi="Arial" w:cs="Arial"/>
        </w:rPr>
        <w:t xml:space="preserve">  </w:t>
      </w:r>
      <w:r w:rsidR="00294F3F" w:rsidRPr="00A4551A">
        <w:rPr>
          <w:rFonts w:ascii="Arial" w:hAnsi="Arial" w:cs="Arial"/>
        </w:rPr>
        <w:t xml:space="preserve">This commitment to </w:t>
      </w:r>
      <w:r w:rsidR="007A2259" w:rsidRPr="00A4551A">
        <w:rPr>
          <w:rFonts w:ascii="Arial" w:hAnsi="Arial" w:cs="Arial"/>
        </w:rPr>
        <w:t xml:space="preserve">pastoral care will be complemented by developing a </w:t>
      </w:r>
      <w:r w:rsidR="00BC1A27" w:rsidRPr="00A4551A">
        <w:rPr>
          <w:rFonts w:ascii="Arial" w:hAnsi="Arial" w:cs="Arial"/>
        </w:rPr>
        <w:t xml:space="preserve">renewed Christian worshipping presence </w:t>
      </w:r>
      <w:r w:rsidR="00294F3F" w:rsidRPr="00A4551A">
        <w:rPr>
          <w:rFonts w:ascii="Arial" w:hAnsi="Arial" w:cs="Arial"/>
        </w:rPr>
        <w:t>on c</w:t>
      </w:r>
      <w:r w:rsidR="007A2259" w:rsidRPr="00A4551A">
        <w:rPr>
          <w:rFonts w:ascii="Arial" w:hAnsi="Arial" w:cs="Arial"/>
        </w:rPr>
        <w:t>ampus</w:t>
      </w:r>
      <w:r w:rsidR="00681A5F" w:rsidRPr="00A4551A">
        <w:rPr>
          <w:rFonts w:ascii="Arial" w:hAnsi="Arial" w:cs="Arial"/>
        </w:rPr>
        <w:t xml:space="preserve"> to provide a spiritual sanctuary for those seeking</w:t>
      </w:r>
      <w:r w:rsidR="006F0DCD" w:rsidRPr="00A4551A">
        <w:rPr>
          <w:rFonts w:ascii="Arial" w:hAnsi="Arial" w:cs="Arial"/>
        </w:rPr>
        <w:t xml:space="preserve"> Christian sustenance.  </w:t>
      </w:r>
    </w:p>
    <w:p w14:paraId="33BBB168" w14:textId="77777777" w:rsidR="009A6ABB" w:rsidRPr="00A4551A" w:rsidRDefault="009A6ABB">
      <w:pPr>
        <w:ind w:left="360"/>
        <w:jc w:val="both"/>
        <w:rPr>
          <w:rFonts w:ascii="Arial" w:hAnsi="Arial" w:cs="Arial"/>
        </w:rPr>
        <w:pPrChange w:id="159" w:author="Ellie Simpkin" w:date="2023-10-18T10:05:00Z">
          <w:pPr>
            <w:ind w:left="360"/>
          </w:pPr>
        </w:pPrChange>
      </w:pPr>
    </w:p>
    <w:p w14:paraId="5813B9D9" w14:textId="29F57B21" w:rsidR="002B400F" w:rsidRPr="00A4551A" w:rsidRDefault="009A6ABB">
      <w:pPr>
        <w:ind w:left="360"/>
        <w:jc w:val="both"/>
        <w:rPr>
          <w:rFonts w:ascii="Arial" w:hAnsi="Arial" w:cs="Arial"/>
        </w:rPr>
        <w:pPrChange w:id="160" w:author="Ellie Simpkin" w:date="2023-10-18T10:05:00Z">
          <w:pPr>
            <w:ind w:left="360"/>
          </w:pPr>
        </w:pPrChange>
      </w:pPr>
      <w:r w:rsidRPr="00A4551A">
        <w:rPr>
          <w:rFonts w:ascii="Arial" w:hAnsi="Arial" w:cs="Arial"/>
        </w:rPr>
        <w:t xml:space="preserve">As a </w:t>
      </w:r>
      <w:r w:rsidR="006F0DCD" w:rsidRPr="00A4551A">
        <w:rPr>
          <w:rFonts w:ascii="Arial" w:hAnsi="Arial" w:cs="Arial"/>
        </w:rPr>
        <w:t>bridge,</w:t>
      </w:r>
      <w:r w:rsidRPr="00A4551A">
        <w:rPr>
          <w:rFonts w:ascii="Arial" w:hAnsi="Arial" w:cs="Arial"/>
        </w:rPr>
        <w:t xml:space="preserve"> the </w:t>
      </w:r>
      <w:r w:rsidR="007A4576" w:rsidRPr="00A4551A">
        <w:rPr>
          <w:rFonts w:ascii="Arial" w:hAnsi="Arial" w:cs="Arial"/>
        </w:rPr>
        <w:t xml:space="preserve">Chaplain will </w:t>
      </w:r>
      <w:r w:rsidR="00F16CB5" w:rsidRPr="00A4551A">
        <w:rPr>
          <w:rFonts w:ascii="Arial" w:hAnsi="Arial" w:cs="Arial"/>
        </w:rPr>
        <w:t>connect the University with the Church</w:t>
      </w:r>
      <w:r w:rsidR="00444950" w:rsidRPr="00A4551A">
        <w:rPr>
          <w:rFonts w:ascii="Arial" w:hAnsi="Arial" w:cs="Arial"/>
        </w:rPr>
        <w:t xml:space="preserve"> and vis</w:t>
      </w:r>
      <w:r w:rsidR="00B520AD" w:rsidRPr="00A4551A">
        <w:rPr>
          <w:rFonts w:ascii="Arial" w:hAnsi="Arial" w:cs="Arial"/>
        </w:rPr>
        <w:t xml:space="preserve">a-versa.  This will </w:t>
      </w:r>
      <w:r w:rsidR="00F16CB5" w:rsidRPr="00A4551A">
        <w:rPr>
          <w:rFonts w:ascii="Arial" w:hAnsi="Arial" w:cs="Arial"/>
        </w:rPr>
        <w:t xml:space="preserve">primarily </w:t>
      </w:r>
      <w:r w:rsidR="00B520AD" w:rsidRPr="00A4551A">
        <w:rPr>
          <w:rFonts w:ascii="Arial" w:hAnsi="Arial" w:cs="Arial"/>
        </w:rPr>
        <w:t xml:space="preserve">be </w:t>
      </w:r>
      <w:r w:rsidR="00F16CB5" w:rsidRPr="00A4551A">
        <w:rPr>
          <w:rFonts w:ascii="Arial" w:hAnsi="Arial" w:cs="Arial"/>
        </w:rPr>
        <w:t xml:space="preserve">through </w:t>
      </w:r>
      <w:r w:rsidR="00DF6579" w:rsidRPr="00A4551A">
        <w:rPr>
          <w:rFonts w:ascii="Arial" w:hAnsi="Arial" w:cs="Arial"/>
        </w:rPr>
        <w:t xml:space="preserve">being based within the Priory team </w:t>
      </w:r>
      <w:r w:rsidR="00B520AD" w:rsidRPr="00A4551A">
        <w:rPr>
          <w:rFonts w:ascii="Arial" w:hAnsi="Arial" w:cs="Arial"/>
        </w:rPr>
        <w:t xml:space="preserve">and the Diocese of Blackburn, </w:t>
      </w:r>
      <w:r w:rsidR="00DF6579" w:rsidRPr="00A4551A">
        <w:rPr>
          <w:rFonts w:ascii="Arial" w:hAnsi="Arial" w:cs="Arial"/>
        </w:rPr>
        <w:t xml:space="preserve">but also by signposting people to other </w:t>
      </w:r>
      <w:r w:rsidR="00EA284C" w:rsidRPr="00A4551A">
        <w:rPr>
          <w:rFonts w:ascii="Arial" w:hAnsi="Arial" w:cs="Arial"/>
        </w:rPr>
        <w:t xml:space="preserve">local </w:t>
      </w:r>
      <w:r w:rsidR="00DF6579" w:rsidRPr="00A4551A">
        <w:rPr>
          <w:rFonts w:ascii="Arial" w:hAnsi="Arial" w:cs="Arial"/>
        </w:rPr>
        <w:t>churches</w:t>
      </w:r>
      <w:r w:rsidR="00EA284C" w:rsidRPr="00A4551A">
        <w:rPr>
          <w:rFonts w:ascii="Arial" w:hAnsi="Arial" w:cs="Arial"/>
        </w:rPr>
        <w:t xml:space="preserve"> </w:t>
      </w:r>
      <w:r w:rsidR="00B520AD" w:rsidRPr="00A4551A">
        <w:rPr>
          <w:rFonts w:ascii="Arial" w:hAnsi="Arial" w:cs="Arial"/>
        </w:rPr>
        <w:t xml:space="preserve">and traditions </w:t>
      </w:r>
      <w:r w:rsidR="00EA284C" w:rsidRPr="00A4551A">
        <w:rPr>
          <w:rFonts w:ascii="Arial" w:hAnsi="Arial" w:cs="Arial"/>
        </w:rPr>
        <w:t xml:space="preserve">where appropriate.  The Chaplain will also connect </w:t>
      </w:r>
      <w:r w:rsidR="001727EA" w:rsidRPr="00A4551A">
        <w:rPr>
          <w:rFonts w:ascii="Arial" w:hAnsi="Arial" w:cs="Arial"/>
        </w:rPr>
        <w:t xml:space="preserve">with other </w:t>
      </w:r>
      <w:r w:rsidR="002D657C" w:rsidRPr="00A4551A">
        <w:rPr>
          <w:rFonts w:ascii="Arial" w:hAnsi="Arial" w:cs="Arial"/>
        </w:rPr>
        <w:t>u</w:t>
      </w:r>
      <w:r w:rsidR="001727EA" w:rsidRPr="00A4551A">
        <w:rPr>
          <w:rFonts w:ascii="Arial" w:hAnsi="Arial" w:cs="Arial"/>
        </w:rPr>
        <w:t xml:space="preserve">niversity </w:t>
      </w:r>
      <w:r w:rsidR="002D657C" w:rsidRPr="00A4551A">
        <w:rPr>
          <w:rFonts w:ascii="Arial" w:hAnsi="Arial" w:cs="Arial"/>
        </w:rPr>
        <w:t>c</w:t>
      </w:r>
      <w:r w:rsidR="001727EA" w:rsidRPr="00A4551A">
        <w:rPr>
          <w:rFonts w:ascii="Arial" w:hAnsi="Arial" w:cs="Arial"/>
        </w:rPr>
        <w:t>haplaincies</w:t>
      </w:r>
      <w:r w:rsidR="00C94AAE" w:rsidRPr="00A4551A">
        <w:rPr>
          <w:rFonts w:ascii="Arial" w:hAnsi="Arial" w:cs="Arial"/>
        </w:rPr>
        <w:t xml:space="preserve"> to share expertise and to offer support</w:t>
      </w:r>
      <w:r w:rsidR="001727EA" w:rsidRPr="00A4551A">
        <w:rPr>
          <w:rFonts w:ascii="Arial" w:hAnsi="Arial" w:cs="Arial"/>
        </w:rPr>
        <w:t xml:space="preserve">, especially at the University of Lancaster where they will be a volunteer </w:t>
      </w:r>
      <w:r w:rsidR="00C94AAE" w:rsidRPr="00A4551A">
        <w:rPr>
          <w:rFonts w:ascii="Arial" w:hAnsi="Arial" w:cs="Arial"/>
        </w:rPr>
        <w:t>A</w:t>
      </w:r>
      <w:r w:rsidR="00702A3F" w:rsidRPr="00A4551A">
        <w:rPr>
          <w:rFonts w:ascii="Arial" w:hAnsi="Arial" w:cs="Arial"/>
        </w:rPr>
        <w:t>ssistant</w:t>
      </w:r>
      <w:r w:rsidR="00C94AAE" w:rsidRPr="00A4551A">
        <w:rPr>
          <w:rFonts w:ascii="Arial" w:hAnsi="Arial" w:cs="Arial"/>
        </w:rPr>
        <w:t xml:space="preserve"> Chaplain.  The Uni</w:t>
      </w:r>
      <w:r w:rsidR="002B400F" w:rsidRPr="00A4551A">
        <w:rPr>
          <w:rFonts w:ascii="Arial" w:hAnsi="Arial" w:cs="Arial"/>
        </w:rPr>
        <w:t>versity of Lancaster Chaplain will also be a volunteer Assistant Chaplain for the University of Cumbria.</w:t>
      </w:r>
    </w:p>
    <w:p w14:paraId="74ACBEE5" w14:textId="77777777" w:rsidR="002B400F" w:rsidRPr="00A4551A" w:rsidRDefault="002B400F">
      <w:pPr>
        <w:ind w:left="360"/>
        <w:jc w:val="both"/>
        <w:rPr>
          <w:rFonts w:ascii="Arial" w:hAnsi="Arial" w:cs="Arial"/>
        </w:rPr>
        <w:pPrChange w:id="161" w:author="Ellie Simpkin" w:date="2023-10-18T10:05:00Z">
          <w:pPr>
            <w:ind w:left="360"/>
          </w:pPr>
        </w:pPrChange>
      </w:pPr>
    </w:p>
    <w:p w14:paraId="6C3A4EB7" w14:textId="46FB45A3" w:rsidR="009A6ABB" w:rsidRPr="00A4551A" w:rsidRDefault="007831F9">
      <w:pPr>
        <w:ind w:left="360"/>
        <w:jc w:val="both"/>
        <w:rPr>
          <w:rFonts w:ascii="Arial" w:hAnsi="Arial" w:cs="Arial"/>
        </w:rPr>
        <w:pPrChange w:id="162" w:author="Ellie Simpkin" w:date="2023-10-18T10:05:00Z">
          <w:pPr>
            <w:ind w:left="360"/>
          </w:pPr>
        </w:pPrChange>
      </w:pPr>
      <w:r w:rsidRPr="00A4551A">
        <w:rPr>
          <w:rFonts w:ascii="Arial" w:hAnsi="Arial" w:cs="Arial"/>
        </w:rPr>
        <w:t>While the University of Cumbria will be t</w:t>
      </w:r>
      <w:r w:rsidR="002B400F" w:rsidRPr="00A4551A">
        <w:rPr>
          <w:rFonts w:ascii="Arial" w:hAnsi="Arial" w:cs="Arial"/>
        </w:rPr>
        <w:t>he Chaplain</w:t>
      </w:r>
      <w:r w:rsidRPr="00A4551A">
        <w:rPr>
          <w:rFonts w:ascii="Arial" w:hAnsi="Arial" w:cs="Arial"/>
        </w:rPr>
        <w:t xml:space="preserve">’s primary </w:t>
      </w:r>
      <w:r w:rsidR="002D15DE" w:rsidRPr="00A4551A">
        <w:rPr>
          <w:rFonts w:ascii="Arial" w:hAnsi="Arial" w:cs="Arial"/>
        </w:rPr>
        <w:t>commitment, they will be a</w:t>
      </w:r>
      <w:r w:rsidR="001D59F0" w:rsidRPr="00A4551A">
        <w:rPr>
          <w:rFonts w:ascii="Arial" w:hAnsi="Arial" w:cs="Arial"/>
        </w:rPr>
        <w:t xml:space="preserve">lso be a </w:t>
      </w:r>
      <w:r w:rsidR="002D15DE" w:rsidRPr="00A4551A">
        <w:rPr>
          <w:rFonts w:ascii="Arial" w:hAnsi="Arial" w:cs="Arial"/>
        </w:rPr>
        <w:t>full</w:t>
      </w:r>
      <w:r w:rsidR="00CF78FD" w:rsidRPr="00A4551A">
        <w:rPr>
          <w:rFonts w:ascii="Arial" w:hAnsi="Arial" w:cs="Arial"/>
        </w:rPr>
        <w:t>y integrated</w:t>
      </w:r>
      <w:r w:rsidR="002D15DE" w:rsidRPr="00A4551A">
        <w:rPr>
          <w:rFonts w:ascii="Arial" w:hAnsi="Arial" w:cs="Arial"/>
        </w:rPr>
        <w:t xml:space="preserve"> part of the Priory ministry team</w:t>
      </w:r>
      <w:r w:rsidR="006F52D0" w:rsidRPr="00A4551A">
        <w:rPr>
          <w:rFonts w:ascii="Arial" w:hAnsi="Arial" w:cs="Arial"/>
        </w:rPr>
        <w:t>.</w:t>
      </w:r>
    </w:p>
    <w:p w14:paraId="6A44478C" w14:textId="77777777" w:rsidR="00D32F06" w:rsidRPr="00A4551A" w:rsidRDefault="00D32F06">
      <w:pPr>
        <w:ind w:left="360"/>
        <w:jc w:val="both"/>
        <w:rPr>
          <w:rFonts w:ascii="Arial" w:hAnsi="Arial" w:cs="Arial"/>
        </w:rPr>
        <w:pPrChange w:id="163" w:author="Ellie Simpkin" w:date="2023-10-18T10:05:00Z">
          <w:pPr>
            <w:ind w:left="360"/>
          </w:pPr>
        </w:pPrChange>
      </w:pPr>
    </w:p>
    <w:p w14:paraId="74C74F4B" w14:textId="77777777" w:rsidR="00D32F06" w:rsidRPr="00A4551A" w:rsidRDefault="00D32F06">
      <w:pPr>
        <w:ind w:left="360"/>
        <w:jc w:val="both"/>
        <w:rPr>
          <w:rFonts w:ascii="Arial" w:hAnsi="Arial" w:cs="Arial"/>
        </w:rPr>
        <w:pPrChange w:id="164" w:author="Ellie Simpkin" w:date="2023-10-18T10:05:00Z">
          <w:pPr>
            <w:ind w:left="360"/>
          </w:pPr>
        </w:pPrChange>
      </w:pPr>
    </w:p>
    <w:p w14:paraId="04EC91BA" w14:textId="77777777" w:rsidR="007727F2" w:rsidRPr="00A4551A" w:rsidRDefault="007727F2">
      <w:pPr>
        <w:pStyle w:val="Heading1"/>
        <w:numPr>
          <w:ilvl w:val="0"/>
          <w:numId w:val="11"/>
        </w:numPr>
        <w:spacing w:before="0"/>
        <w:jc w:val="both"/>
        <w:rPr>
          <w:rFonts w:cs="Arial"/>
        </w:rPr>
        <w:pPrChange w:id="165" w:author="Ellie Simpkin" w:date="2023-10-18T10:05:00Z">
          <w:pPr>
            <w:pStyle w:val="Heading1"/>
            <w:numPr>
              <w:numId w:val="11"/>
            </w:numPr>
            <w:spacing w:before="0"/>
            <w:ind w:left="720" w:hanging="360"/>
          </w:pPr>
        </w:pPrChange>
      </w:pPr>
      <w:r w:rsidRPr="00A4551A">
        <w:rPr>
          <w:rFonts w:cs="Arial"/>
        </w:rPr>
        <w:t xml:space="preserve">Key Responsibilities </w:t>
      </w:r>
    </w:p>
    <w:p w14:paraId="1A00335B" w14:textId="77777777" w:rsidR="00D32F06" w:rsidRPr="00A4551A" w:rsidRDefault="00D32F06">
      <w:pPr>
        <w:ind w:left="360"/>
        <w:jc w:val="both"/>
        <w:rPr>
          <w:rFonts w:ascii="Arial" w:hAnsi="Arial" w:cs="Arial"/>
        </w:rPr>
        <w:pPrChange w:id="166" w:author="Ellie Simpkin" w:date="2023-10-18T10:05:00Z">
          <w:pPr>
            <w:ind w:left="360"/>
          </w:pPr>
        </w:pPrChange>
      </w:pPr>
    </w:p>
    <w:p w14:paraId="0960FF9D" w14:textId="151E99C3" w:rsidR="00D81822" w:rsidRPr="00A4551A" w:rsidRDefault="00313C1B">
      <w:pPr>
        <w:pStyle w:val="ListParagraph"/>
        <w:numPr>
          <w:ilvl w:val="0"/>
          <w:numId w:val="19"/>
        </w:numPr>
        <w:jc w:val="both"/>
        <w:rPr>
          <w:rFonts w:ascii="Arial" w:hAnsi="Arial" w:cs="Arial"/>
        </w:rPr>
        <w:pPrChange w:id="167" w:author="Ellie Simpkin" w:date="2023-10-18T10:05:00Z">
          <w:pPr>
            <w:pStyle w:val="ListParagraph"/>
            <w:numPr>
              <w:numId w:val="19"/>
            </w:numPr>
            <w:ind w:left="1080" w:hanging="360"/>
          </w:pPr>
        </w:pPrChange>
      </w:pPr>
      <w:r w:rsidRPr="00A4551A">
        <w:rPr>
          <w:rFonts w:ascii="Arial" w:hAnsi="Arial" w:cs="Arial"/>
        </w:rPr>
        <w:t xml:space="preserve">Work in partnership with the Carlisle based Chaplain </w:t>
      </w:r>
      <w:ins w:id="168" w:author="Sally Schofield" w:date="2023-10-16T11:11:00Z">
        <w:r w:rsidR="0032600F" w:rsidRPr="00A4551A">
          <w:rPr>
            <w:rFonts w:ascii="Arial" w:hAnsi="Arial" w:cs="Arial"/>
          </w:rPr>
          <w:t>t</w:t>
        </w:r>
      </w:ins>
      <w:r w:rsidR="0032600F" w:rsidRPr="00A4551A">
        <w:rPr>
          <w:rFonts w:ascii="Arial" w:hAnsi="Arial" w:cs="Arial"/>
        </w:rPr>
        <w:t>o lead</w:t>
      </w:r>
      <w:r w:rsidR="00D81822" w:rsidRPr="00A4551A">
        <w:rPr>
          <w:rFonts w:ascii="Arial" w:hAnsi="Arial" w:cs="Arial"/>
        </w:rPr>
        <w:t xml:space="preserve"> the provision of Anglican Christian ministry within the University of Cumbria and support the Chaplaincy in the University of Lancaster.</w:t>
      </w:r>
    </w:p>
    <w:p w14:paraId="7E8EC276" w14:textId="04EAD97D" w:rsidR="00313C1B" w:rsidRPr="00A4551A" w:rsidDel="0032600F" w:rsidRDefault="00313C1B">
      <w:pPr>
        <w:pStyle w:val="ListParagraph"/>
        <w:numPr>
          <w:ilvl w:val="0"/>
          <w:numId w:val="19"/>
        </w:numPr>
        <w:jc w:val="both"/>
        <w:rPr>
          <w:del w:id="169" w:author="Sally Schofield" w:date="2023-10-16T11:12:00Z"/>
          <w:rFonts w:ascii="Arial" w:hAnsi="Arial" w:cs="Arial"/>
        </w:rPr>
        <w:pPrChange w:id="170" w:author="Ellie Simpkin" w:date="2023-10-18T10:05:00Z">
          <w:pPr>
            <w:pStyle w:val="ListParagraph"/>
            <w:numPr>
              <w:numId w:val="19"/>
            </w:numPr>
            <w:ind w:left="1080" w:hanging="360"/>
          </w:pPr>
        </w:pPrChange>
      </w:pPr>
      <w:r w:rsidRPr="00A4551A">
        <w:rPr>
          <w:rFonts w:ascii="Arial" w:hAnsi="Arial" w:cs="Arial"/>
        </w:rPr>
        <w:t>Work collaboratively as part of both the Chaplaincy and wider HR and</w:t>
      </w:r>
      <w:ins w:id="171" w:author="Sally Schofield" w:date="2023-10-16T11:15:00Z">
        <w:r w:rsidR="0032600F" w:rsidRPr="00A4551A">
          <w:rPr>
            <w:rFonts w:ascii="Arial" w:hAnsi="Arial" w:cs="Arial"/>
          </w:rPr>
          <w:t xml:space="preserve"> </w:t>
        </w:r>
      </w:ins>
      <w:del w:id="172" w:author="Sally Schofield" w:date="2023-10-16T11:15:00Z">
        <w:r w:rsidRPr="00A4551A" w:rsidDel="0032600F">
          <w:rPr>
            <w:rFonts w:ascii="Arial" w:hAnsi="Arial" w:cs="Arial"/>
          </w:rPr>
          <w:delText xml:space="preserve">  </w:delText>
        </w:r>
      </w:del>
      <w:r w:rsidRPr="00A4551A">
        <w:rPr>
          <w:rFonts w:ascii="Arial" w:hAnsi="Arial" w:cs="Arial"/>
        </w:rPr>
        <w:t>Student Services teams.</w:t>
      </w:r>
    </w:p>
    <w:p w14:paraId="1FFD49DA" w14:textId="05746153" w:rsidR="00AC1B78" w:rsidRPr="00A4551A" w:rsidRDefault="00AC1B78">
      <w:pPr>
        <w:pStyle w:val="ListParagraph"/>
        <w:numPr>
          <w:ilvl w:val="0"/>
          <w:numId w:val="19"/>
        </w:numPr>
        <w:jc w:val="both"/>
        <w:rPr>
          <w:rFonts w:ascii="Arial" w:hAnsi="Arial" w:cs="Arial"/>
          <w:rPrChange w:id="173" w:author="Ellie Simpkin" w:date="2023-10-18T10:05:00Z">
            <w:rPr/>
          </w:rPrChange>
        </w:rPr>
        <w:pPrChange w:id="174" w:author="Ellie Simpkin" w:date="2023-10-18T10:05:00Z">
          <w:pPr>
            <w:pStyle w:val="ListParagraph"/>
            <w:numPr>
              <w:numId w:val="19"/>
            </w:numPr>
            <w:ind w:left="1080" w:hanging="360"/>
          </w:pPr>
        </w:pPrChange>
      </w:pPr>
      <w:r w:rsidRPr="00A4551A">
        <w:rPr>
          <w:rFonts w:ascii="Arial" w:hAnsi="Arial" w:cs="Arial"/>
          <w:rPrChange w:id="175" w:author="Ellie Simpkin" w:date="2023-10-18T10:05:00Z">
            <w:rPr/>
          </w:rPrChange>
        </w:rPr>
        <w:t>.</w:t>
      </w:r>
    </w:p>
    <w:p w14:paraId="4379CE7C" w14:textId="725D8C5E" w:rsidR="00190CC8" w:rsidRPr="00A4551A" w:rsidRDefault="00A14990">
      <w:pPr>
        <w:pStyle w:val="ListParagraph"/>
        <w:numPr>
          <w:ilvl w:val="0"/>
          <w:numId w:val="19"/>
        </w:numPr>
        <w:jc w:val="both"/>
        <w:rPr>
          <w:rFonts w:ascii="Arial" w:hAnsi="Arial" w:cs="Arial"/>
        </w:rPr>
        <w:pPrChange w:id="176" w:author="Ellie Simpkin" w:date="2023-10-18T10:05:00Z">
          <w:pPr>
            <w:pStyle w:val="ListParagraph"/>
            <w:numPr>
              <w:numId w:val="19"/>
            </w:numPr>
            <w:ind w:left="1080" w:hanging="360"/>
          </w:pPr>
        </w:pPrChange>
      </w:pPr>
      <w:r w:rsidRPr="00A4551A">
        <w:rPr>
          <w:rFonts w:ascii="Arial" w:hAnsi="Arial" w:cs="Arial"/>
        </w:rPr>
        <w:t>Engage in holistic mission, including by p</w:t>
      </w:r>
      <w:r w:rsidR="00190CC8" w:rsidRPr="00A4551A">
        <w:rPr>
          <w:rFonts w:ascii="Arial" w:hAnsi="Arial" w:cs="Arial"/>
        </w:rPr>
        <w:t>rovid</w:t>
      </w:r>
      <w:r w:rsidRPr="00A4551A">
        <w:rPr>
          <w:rFonts w:ascii="Arial" w:hAnsi="Arial" w:cs="Arial"/>
        </w:rPr>
        <w:t>ing</w:t>
      </w:r>
      <w:r w:rsidR="00190CC8" w:rsidRPr="00A4551A">
        <w:rPr>
          <w:rFonts w:ascii="Arial" w:hAnsi="Arial" w:cs="Arial"/>
        </w:rPr>
        <w:t xml:space="preserve"> pastoral care</w:t>
      </w:r>
      <w:r w:rsidR="004423B9" w:rsidRPr="00A4551A">
        <w:rPr>
          <w:rFonts w:ascii="Arial" w:hAnsi="Arial" w:cs="Arial"/>
        </w:rPr>
        <w:t xml:space="preserve"> to staff and students of all faiths and none</w:t>
      </w:r>
      <w:r w:rsidR="00712E6C" w:rsidRPr="00A4551A">
        <w:rPr>
          <w:rFonts w:ascii="Arial" w:hAnsi="Arial" w:cs="Arial"/>
        </w:rPr>
        <w:t>.</w:t>
      </w:r>
    </w:p>
    <w:p w14:paraId="615D7EF8" w14:textId="09DED715" w:rsidR="007727F2" w:rsidRPr="00A4551A" w:rsidRDefault="004423B9">
      <w:pPr>
        <w:pStyle w:val="ListParagraph"/>
        <w:numPr>
          <w:ilvl w:val="0"/>
          <w:numId w:val="19"/>
        </w:numPr>
        <w:jc w:val="both"/>
        <w:rPr>
          <w:rFonts w:ascii="Arial" w:hAnsi="Arial" w:cs="Arial"/>
        </w:rPr>
        <w:pPrChange w:id="177" w:author="Ellie Simpkin" w:date="2023-10-18T10:05:00Z">
          <w:pPr>
            <w:pStyle w:val="ListParagraph"/>
            <w:numPr>
              <w:numId w:val="19"/>
            </w:numPr>
            <w:ind w:left="1080" w:hanging="360"/>
          </w:pPr>
        </w:pPrChange>
      </w:pPr>
      <w:r w:rsidRPr="00A4551A">
        <w:rPr>
          <w:rFonts w:ascii="Arial" w:hAnsi="Arial" w:cs="Arial"/>
        </w:rPr>
        <w:t>Re-establish</w:t>
      </w:r>
      <w:r w:rsidR="00190CC8" w:rsidRPr="00A4551A">
        <w:rPr>
          <w:rFonts w:ascii="Arial" w:hAnsi="Arial" w:cs="Arial"/>
        </w:rPr>
        <w:t xml:space="preserve"> a regular </w:t>
      </w:r>
      <w:r w:rsidRPr="00A4551A">
        <w:rPr>
          <w:rFonts w:ascii="Arial" w:hAnsi="Arial" w:cs="Arial"/>
        </w:rPr>
        <w:t>Christian worshipping community within the University</w:t>
      </w:r>
      <w:r w:rsidR="00712E6C" w:rsidRPr="00A4551A">
        <w:rPr>
          <w:rFonts w:ascii="Arial" w:hAnsi="Arial" w:cs="Arial"/>
        </w:rPr>
        <w:t>.</w:t>
      </w:r>
    </w:p>
    <w:p w14:paraId="4DC0224F" w14:textId="5DA59B80" w:rsidR="00D81822" w:rsidRPr="00A4551A" w:rsidRDefault="00D81822">
      <w:pPr>
        <w:pStyle w:val="ListParagraph"/>
        <w:numPr>
          <w:ilvl w:val="0"/>
          <w:numId w:val="19"/>
        </w:numPr>
        <w:jc w:val="both"/>
        <w:rPr>
          <w:rFonts w:ascii="Arial" w:hAnsi="Arial" w:cs="Arial"/>
        </w:rPr>
        <w:pPrChange w:id="178" w:author="Ellie Simpkin" w:date="2023-10-18T10:05:00Z">
          <w:pPr>
            <w:pStyle w:val="ListParagraph"/>
            <w:numPr>
              <w:numId w:val="19"/>
            </w:numPr>
            <w:ind w:left="1080" w:hanging="360"/>
          </w:pPr>
        </w:pPrChange>
      </w:pPr>
      <w:r w:rsidRPr="00A4551A">
        <w:rPr>
          <w:rFonts w:ascii="Arial" w:hAnsi="Arial" w:cs="Arial"/>
        </w:rPr>
        <w:t>Nu</w:t>
      </w:r>
      <w:r w:rsidR="00387DCE" w:rsidRPr="00A4551A">
        <w:rPr>
          <w:rFonts w:ascii="Arial" w:hAnsi="Arial" w:cs="Arial"/>
        </w:rPr>
        <w:t xml:space="preserve">rture and support links with Christian organisations, especially student-led </w:t>
      </w:r>
      <w:r w:rsidR="00B443A7" w:rsidRPr="00A4551A">
        <w:rPr>
          <w:rFonts w:ascii="Arial" w:hAnsi="Arial" w:cs="Arial"/>
        </w:rPr>
        <w:t>Christian associations.</w:t>
      </w:r>
    </w:p>
    <w:p w14:paraId="0109E58E" w14:textId="3F72DCD9" w:rsidR="00313C1B" w:rsidRPr="00A4551A" w:rsidRDefault="00313C1B">
      <w:pPr>
        <w:pStyle w:val="ListParagraph"/>
        <w:numPr>
          <w:ilvl w:val="0"/>
          <w:numId w:val="19"/>
        </w:numPr>
        <w:jc w:val="both"/>
        <w:rPr>
          <w:rFonts w:ascii="Arial" w:hAnsi="Arial" w:cs="Arial"/>
        </w:rPr>
        <w:pPrChange w:id="179" w:author="Ellie Simpkin" w:date="2023-10-18T10:05:00Z">
          <w:pPr>
            <w:pStyle w:val="ListParagraph"/>
            <w:numPr>
              <w:numId w:val="19"/>
            </w:numPr>
            <w:ind w:left="1080" w:hanging="360"/>
          </w:pPr>
        </w:pPrChange>
      </w:pPr>
      <w:r w:rsidRPr="00A4551A">
        <w:rPr>
          <w:rFonts w:ascii="Arial" w:hAnsi="Arial" w:cs="Arial"/>
        </w:rPr>
        <w:t>Co-ordinate and collaborate with the Honorary Chaplains to support the needs of students and staff of other faiths.</w:t>
      </w:r>
    </w:p>
    <w:p w14:paraId="04929BDF" w14:textId="77777777" w:rsidR="00C94D20" w:rsidRPr="00A4551A" w:rsidRDefault="00C94D20">
      <w:pPr>
        <w:pStyle w:val="ListParagraph"/>
        <w:numPr>
          <w:ilvl w:val="0"/>
          <w:numId w:val="19"/>
        </w:numPr>
        <w:jc w:val="both"/>
        <w:rPr>
          <w:rFonts w:ascii="Arial" w:hAnsi="Arial" w:cs="Arial"/>
        </w:rPr>
        <w:pPrChange w:id="180" w:author="Ellie Simpkin" w:date="2023-10-18T10:05:00Z">
          <w:pPr>
            <w:pStyle w:val="ListParagraph"/>
            <w:numPr>
              <w:numId w:val="19"/>
            </w:numPr>
            <w:ind w:left="1080" w:hanging="360"/>
          </w:pPr>
        </w:pPrChange>
      </w:pPr>
      <w:r w:rsidRPr="00A4551A">
        <w:rPr>
          <w:rFonts w:ascii="Arial" w:hAnsi="Arial" w:cs="Arial"/>
        </w:rPr>
        <w:t>Support the vocational development of staff and students.</w:t>
      </w:r>
    </w:p>
    <w:p w14:paraId="127149D8" w14:textId="77777777" w:rsidR="00447F89" w:rsidRPr="00A4551A" w:rsidRDefault="00841B8A">
      <w:pPr>
        <w:pStyle w:val="ListParagraph"/>
        <w:numPr>
          <w:ilvl w:val="0"/>
          <w:numId w:val="19"/>
        </w:numPr>
        <w:jc w:val="both"/>
        <w:rPr>
          <w:rFonts w:ascii="Arial" w:hAnsi="Arial" w:cs="Arial"/>
        </w:rPr>
        <w:pPrChange w:id="181" w:author="Ellie Simpkin" w:date="2023-10-18T10:05:00Z">
          <w:pPr>
            <w:pStyle w:val="ListParagraph"/>
            <w:numPr>
              <w:numId w:val="19"/>
            </w:numPr>
            <w:ind w:left="1080" w:hanging="360"/>
          </w:pPr>
        </w:pPrChange>
      </w:pPr>
      <w:r w:rsidRPr="00A4551A">
        <w:rPr>
          <w:rFonts w:ascii="Arial" w:hAnsi="Arial" w:cs="Arial"/>
        </w:rPr>
        <w:t>Be an integrated active member of the Priory ministry team</w:t>
      </w:r>
    </w:p>
    <w:p w14:paraId="03F8211F" w14:textId="04CE6CAA" w:rsidR="00447F89" w:rsidRPr="00A4551A" w:rsidRDefault="00CE3A18">
      <w:pPr>
        <w:pStyle w:val="ListParagraph"/>
        <w:numPr>
          <w:ilvl w:val="0"/>
          <w:numId w:val="19"/>
        </w:numPr>
        <w:jc w:val="both"/>
        <w:rPr>
          <w:rFonts w:ascii="Arial" w:hAnsi="Arial" w:cs="Arial"/>
        </w:rPr>
        <w:pPrChange w:id="182" w:author="Ellie Simpkin" w:date="2023-10-18T10:05:00Z">
          <w:pPr>
            <w:pStyle w:val="ListParagraph"/>
            <w:numPr>
              <w:numId w:val="19"/>
            </w:numPr>
            <w:ind w:left="1080" w:hanging="360"/>
          </w:pPr>
        </w:pPrChange>
      </w:pPr>
      <w:r w:rsidRPr="00A4551A">
        <w:rPr>
          <w:rFonts w:ascii="Arial" w:hAnsi="Arial" w:cs="Arial"/>
        </w:rPr>
        <w:t>L</w:t>
      </w:r>
      <w:r w:rsidR="00737C7E" w:rsidRPr="00A4551A">
        <w:rPr>
          <w:rFonts w:ascii="Arial" w:hAnsi="Arial" w:cs="Arial"/>
        </w:rPr>
        <w:t xml:space="preserve">ead on work with 18-30s in the church, </w:t>
      </w:r>
    </w:p>
    <w:p w14:paraId="5B8393E8" w14:textId="03A0F396" w:rsidR="008C0888" w:rsidRPr="00A4551A" w:rsidRDefault="008C0888">
      <w:pPr>
        <w:pStyle w:val="ListParagraph"/>
        <w:numPr>
          <w:ilvl w:val="0"/>
          <w:numId w:val="19"/>
        </w:numPr>
        <w:jc w:val="both"/>
        <w:rPr>
          <w:rFonts w:ascii="Arial" w:hAnsi="Arial" w:cs="Arial"/>
        </w:rPr>
        <w:pPrChange w:id="183" w:author="Ellie Simpkin" w:date="2023-10-18T10:05:00Z">
          <w:pPr>
            <w:pStyle w:val="ListParagraph"/>
            <w:numPr>
              <w:numId w:val="19"/>
            </w:numPr>
            <w:ind w:left="1080" w:hanging="360"/>
          </w:pPr>
        </w:pPrChange>
      </w:pPr>
      <w:r w:rsidRPr="00A4551A">
        <w:rPr>
          <w:rFonts w:ascii="Arial" w:hAnsi="Arial" w:cs="Arial"/>
        </w:rPr>
        <w:t xml:space="preserve">Build bridges between the </w:t>
      </w:r>
      <w:r w:rsidR="00153BC0" w:rsidRPr="00A4551A">
        <w:rPr>
          <w:rFonts w:ascii="Arial" w:hAnsi="Arial" w:cs="Arial"/>
        </w:rPr>
        <w:t>University and the Church, especially the local churches of Lancaster</w:t>
      </w:r>
      <w:r w:rsidR="00712E6C" w:rsidRPr="00A4551A">
        <w:rPr>
          <w:rFonts w:ascii="Arial" w:hAnsi="Arial" w:cs="Arial"/>
        </w:rPr>
        <w:t>.</w:t>
      </w:r>
    </w:p>
    <w:p w14:paraId="09F7B2FC" w14:textId="77777777" w:rsidR="00D85001" w:rsidRPr="00A4551A" w:rsidRDefault="00D85001">
      <w:pPr>
        <w:pStyle w:val="ListParagraph"/>
        <w:numPr>
          <w:ilvl w:val="0"/>
          <w:numId w:val="19"/>
        </w:numPr>
        <w:jc w:val="both"/>
        <w:rPr>
          <w:rFonts w:ascii="Arial" w:hAnsi="Arial" w:cs="Arial"/>
          <w:color w:val="000000" w:themeColor="text1"/>
        </w:rPr>
        <w:pPrChange w:id="184" w:author="Ellie Simpkin" w:date="2023-10-18T10:05:00Z">
          <w:pPr>
            <w:pStyle w:val="ListParagraph"/>
            <w:numPr>
              <w:numId w:val="19"/>
            </w:numPr>
            <w:ind w:left="1080" w:hanging="360"/>
          </w:pPr>
        </w:pPrChange>
      </w:pPr>
      <w:r w:rsidRPr="00A4551A">
        <w:rPr>
          <w:rFonts w:ascii="Arial" w:hAnsi="Arial" w:cs="Arial"/>
          <w:color w:val="000000" w:themeColor="text1"/>
        </w:rPr>
        <w:t>Undertake offices of funerals and weddings as required</w:t>
      </w:r>
    </w:p>
    <w:p w14:paraId="7E9A13D5" w14:textId="50F2AFCF" w:rsidR="00D85001" w:rsidRPr="00A4551A" w:rsidRDefault="00313C1B">
      <w:pPr>
        <w:pStyle w:val="ListParagraph"/>
        <w:numPr>
          <w:ilvl w:val="0"/>
          <w:numId w:val="19"/>
        </w:numPr>
        <w:jc w:val="both"/>
        <w:rPr>
          <w:rFonts w:ascii="Arial" w:hAnsi="Arial" w:cs="Arial"/>
          <w:color w:val="000000" w:themeColor="text1"/>
        </w:rPr>
        <w:pPrChange w:id="185" w:author="Ellie Simpkin" w:date="2023-10-18T10:05:00Z">
          <w:pPr>
            <w:pStyle w:val="ListParagraph"/>
            <w:numPr>
              <w:numId w:val="19"/>
            </w:numPr>
            <w:ind w:left="1080" w:hanging="360"/>
          </w:pPr>
        </w:pPrChange>
      </w:pPr>
      <w:r w:rsidRPr="00A4551A">
        <w:rPr>
          <w:rFonts w:ascii="Arial" w:hAnsi="Arial" w:cs="Arial"/>
          <w:color w:val="000000" w:themeColor="text1"/>
        </w:rPr>
        <w:lastRenderedPageBreak/>
        <w:t>Be a</w:t>
      </w:r>
      <w:r w:rsidR="00D85001" w:rsidRPr="00A4551A">
        <w:rPr>
          <w:rFonts w:ascii="Arial" w:hAnsi="Arial" w:cs="Arial"/>
          <w:color w:val="000000" w:themeColor="text1"/>
        </w:rPr>
        <w:t xml:space="preserve">n active member of local and regional chaplains in the higher education community, sharing good practice and evaluating interventions for adoption at the University of Cumbria. </w:t>
      </w:r>
    </w:p>
    <w:p w14:paraId="2127DA62" w14:textId="721F37F9" w:rsidR="00313C1B" w:rsidRPr="00A4551A" w:rsidRDefault="00313C1B">
      <w:pPr>
        <w:pStyle w:val="ListParagraph"/>
        <w:numPr>
          <w:ilvl w:val="0"/>
          <w:numId w:val="19"/>
        </w:numPr>
        <w:jc w:val="both"/>
        <w:rPr>
          <w:rFonts w:ascii="Arial" w:hAnsi="Arial" w:cs="Arial"/>
          <w:color w:val="000000" w:themeColor="text1"/>
        </w:rPr>
        <w:pPrChange w:id="186" w:author="Ellie Simpkin" w:date="2023-10-18T10:05:00Z">
          <w:pPr>
            <w:pStyle w:val="ListParagraph"/>
            <w:numPr>
              <w:numId w:val="19"/>
            </w:numPr>
            <w:ind w:left="1080" w:hanging="360"/>
          </w:pPr>
        </w:pPrChange>
      </w:pPr>
      <w:r w:rsidRPr="00A4551A">
        <w:rPr>
          <w:rFonts w:ascii="Arial" w:hAnsi="Arial" w:cs="Arial"/>
          <w:color w:val="000000" w:themeColor="text1"/>
        </w:rPr>
        <w:t xml:space="preserve">Collaborate with the Carlisle based Chaplain and the Equality Diversity and Inclusion Manager in the delivery of events </w:t>
      </w:r>
    </w:p>
    <w:p w14:paraId="50AD66E1" w14:textId="337AD517" w:rsidR="00D85001" w:rsidRPr="00A4551A" w:rsidRDefault="00313C1B">
      <w:pPr>
        <w:pStyle w:val="ListParagraph"/>
        <w:numPr>
          <w:ilvl w:val="0"/>
          <w:numId w:val="19"/>
        </w:numPr>
        <w:jc w:val="both"/>
        <w:rPr>
          <w:rFonts w:ascii="Arial" w:hAnsi="Arial" w:cs="Arial"/>
        </w:rPr>
        <w:pPrChange w:id="187" w:author="Ellie Simpkin" w:date="2023-10-18T10:05:00Z">
          <w:pPr>
            <w:pStyle w:val="ListParagraph"/>
            <w:numPr>
              <w:numId w:val="19"/>
            </w:numPr>
            <w:ind w:left="1080" w:hanging="360"/>
          </w:pPr>
        </w:pPrChange>
      </w:pPr>
      <w:r w:rsidRPr="00A4551A">
        <w:rPr>
          <w:rFonts w:ascii="Arial" w:hAnsi="Arial" w:cs="Arial"/>
        </w:rPr>
        <w:t xml:space="preserve">Abide </w:t>
      </w:r>
      <w:r w:rsidR="00D85001" w:rsidRPr="00A4551A">
        <w:rPr>
          <w:rFonts w:ascii="Arial" w:hAnsi="Arial" w:cs="Arial"/>
        </w:rPr>
        <w:t xml:space="preserve">by all University policies and training with respect to issues such as Prevent, Safeguarding, Equality, Diversity and Inclusion, Mental Health Awareness </w:t>
      </w:r>
    </w:p>
    <w:p w14:paraId="7DEFFECD" w14:textId="51C61084" w:rsidR="00955780" w:rsidRPr="00A4551A" w:rsidRDefault="00955780">
      <w:pPr>
        <w:pStyle w:val="ListParagraph"/>
        <w:numPr>
          <w:ilvl w:val="0"/>
          <w:numId w:val="19"/>
        </w:numPr>
        <w:jc w:val="both"/>
        <w:rPr>
          <w:rFonts w:ascii="Arial" w:hAnsi="Arial" w:cs="Arial"/>
        </w:rPr>
        <w:pPrChange w:id="188" w:author="Ellie Simpkin" w:date="2023-10-18T10:05:00Z">
          <w:pPr>
            <w:pStyle w:val="ListParagraph"/>
            <w:numPr>
              <w:numId w:val="19"/>
            </w:numPr>
            <w:ind w:left="1080" w:hanging="360"/>
          </w:pPr>
        </w:pPrChange>
      </w:pPr>
      <w:r w:rsidRPr="00A4551A">
        <w:rPr>
          <w:rFonts w:ascii="Arial" w:hAnsi="Arial" w:cs="Arial"/>
          <w:color w:val="000000" w:themeColor="text1"/>
        </w:rPr>
        <w:t>Support the University priorities through participation eg in Graduations, student celebrations, Open Days, Freshers’ Week, Carol services etc</w:t>
      </w:r>
    </w:p>
    <w:p w14:paraId="6BA1149A" w14:textId="4F046192" w:rsidR="00313C1B" w:rsidRPr="00A4551A" w:rsidRDefault="00313C1B">
      <w:pPr>
        <w:pStyle w:val="ListParagraph"/>
        <w:numPr>
          <w:ilvl w:val="0"/>
          <w:numId w:val="19"/>
        </w:numPr>
        <w:jc w:val="both"/>
        <w:rPr>
          <w:rFonts w:ascii="Arial" w:hAnsi="Arial" w:cs="Arial"/>
        </w:rPr>
        <w:pPrChange w:id="189" w:author="Ellie Simpkin" w:date="2023-10-18T10:05:00Z">
          <w:pPr>
            <w:pStyle w:val="ListParagraph"/>
            <w:numPr>
              <w:numId w:val="19"/>
            </w:numPr>
            <w:ind w:left="1080" w:hanging="360"/>
          </w:pPr>
        </w:pPrChange>
      </w:pPr>
      <w:r w:rsidRPr="00A4551A">
        <w:rPr>
          <w:rFonts w:ascii="Arial" w:hAnsi="Arial" w:cs="Arial"/>
        </w:rPr>
        <w:t xml:space="preserve">Participate in appropriate University committees or working groups </w:t>
      </w:r>
    </w:p>
    <w:p w14:paraId="1661028E" w14:textId="77777777" w:rsidR="00313C1B" w:rsidRPr="00A4551A" w:rsidDel="00A4551A" w:rsidRDefault="00313C1B">
      <w:pPr>
        <w:pStyle w:val="ListParagraph"/>
        <w:ind w:left="1080"/>
        <w:jc w:val="both"/>
        <w:rPr>
          <w:del w:id="190" w:author="Ellie Simpkin" w:date="2023-10-18T10:07:00Z"/>
          <w:rFonts w:ascii="Arial" w:hAnsi="Arial" w:cs="Arial"/>
        </w:rPr>
        <w:pPrChange w:id="191" w:author="Ellie Simpkin" w:date="2023-10-18T10:05:00Z">
          <w:pPr>
            <w:pStyle w:val="ListParagraph"/>
            <w:ind w:left="1080"/>
          </w:pPr>
        </w:pPrChange>
      </w:pPr>
    </w:p>
    <w:p w14:paraId="5ADCD924" w14:textId="77777777" w:rsidR="007727F2" w:rsidDel="00A4551A" w:rsidRDefault="007727F2" w:rsidP="00A4551A">
      <w:pPr>
        <w:jc w:val="both"/>
        <w:rPr>
          <w:del w:id="192" w:author="Ellie Simpkin" w:date="2023-10-18T10:07:00Z"/>
          <w:rFonts w:ascii="Arial" w:hAnsi="Arial" w:cs="Arial"/>
        </w:rPr>
      </w:pPr>
    </w:p>
    <w:p w14:paraId="4F993FB2" w14:textId="77777777" w:rsidR="00A4551A" w:rsidRPr="00A4551A" w:rsidRDefault="00A4551A">
      <w:pPr>
        <w:jc w:val="both"/>
        <w:rPr>
          <w:ins w:id="193" w:author="Ellie Simpkin" w:date="2023-10-18T10:07:00Z"/>
          <w:rFonts w:ascii="Arial" w:hAnsi="Arial" w:cs="Arial"/>
        </w:rPr>
        <w:pPrChange w:id="194" w:author="Ellie Simpkin" w:date="2023-10-18T10:05:00Z">
          <w:pPr/>
        </w:pPrChange>
      </w:pPr>
    </w:p>
    <w:p w14:paraId="65832D3E" w14:textId="77777777" w:rsidR="007727F2" w:rsidRPr="00A4551A" w:rsidDel="00A4551A" w:rsidRDefault="007727F2">
      <w:pPr>
        <w:jc w:val="both"/>
        <w:rPr>
          <w:del w:id="195" w:author="Ellie Simpkin" w:date="2023-10-18T10:07:00Z"/>
          <w:rFonts w:ascii="Arial" w:hAnsi="Arial" w:cs="Arial"/>
        </w:rPr>
        <w:pPrChange w:id="196" w:author="Ellie Simpkin" w:date="2023-10-18T10:05:00Z">
          <w:pPr/>
        </w:pPrChange>
      </w:pPr>
    </w:p>
    <w:p w14:paraId="746B8454" w14:textId="77777777" w:rsidR="007727F2" w:rsidRPr="00A4551A" w:rsidRDefault="007727F2">
      <w:pPr>
        <w:jc w:val="both"/>
        <w:rPr>
          <w:rFonts w:ascii="Arial" w:hAnsi="Arial" w:cs="Arial"/>
        </w:rPr>
        <w:pPrChange w:id="197" w:author="Ellie Simpkin" w:date="2023-10-18T10:05:00Z">
          <w:pPr/>
        </w:pPrChange>
      </w:pPr>
    </w:p>
    <w:p w14:paraId="5BC07E6E" w14:textId="77777777" w:rsidR="007727F2" w:rsidRPr="00A4551A" w:rsidRDefault="007727F2">
      <w:pPr>
        <w:pStyle w:val="Heading1"/>
        <w:numPr>
          <w:ilvl w:val="0"/>
          <w:numId w:val="11"/>
        </w:numPr>
        <w:spacing w:before="0"/>
        <w:jc w:val="both"/>
        <w:rPr>
          <w:rFonts w:cs="Arial"/>
        </w:rPr>
        <w:pPrChange w:id="198" w:author="Ellie Simpkin" w:date="2023-10-18T10:05:00Z">
          <w:pPr>
            <w:pStyle w:val="Heading1"/>
            <w:numPr>
              <w:numId w:val="11"/>
            </w:numPr>
            <w:spacing w:before="0"/>
            <w:ind w:left="720" w:hanging="360"/>
          </w:pPr>
        </w:pPrChange>
      </w:pPr>
      <w:r w:rsidRPr="00A4551A">
        <w:rPr>
          <w:rFonts w:cs="Arial"/>
        </w:rPr>
        <w:t>Key Relationships</w:t>
      </w:r>
    </w:p>
    <w:p w14:paraId="02BF1BCE" w14:textId="26DC1B50" w:rsidR="007727F2" w:rsidRPr="00A4551A" w:rsidDel="00C111FB" w:rsidRDefault="007727F2">
      <w:pPr>
        <w:pStyle w:val="ListParagraph"/>
        <w:ind w:left="1080"/>
        <w:jc w:val="both"/>
        <w:rPr>
          <w:del w:id="199" w:author="Ellie Simpkin" w:date="2023-10-18T09:58:00Z"/>
          <w:rFonts w:ascii="Arial" w:hAnsi="Arial" w:cs="Arial"/>
          <w:iCs/>
        </w:rPr>
        <w:pPrChange w:id="200" w:author="Ellie Simpkin" w:date="2023-10-18T10:05:00Z">
          <w:pPr>
            <w:pStyle w:val="ListParagraph"/>
            <w:ind w:left="1080"/>
          </w:pPr>
        </w:pPrChange>
      </w:pPr>
    </w:p>
    <w:p w14:paraId="2A5A057C" w14:textId="77777777" w:rsidR="00C111FB" w:rsidRPr="00A4551A" w:rsidRDefault="00C111FB">
      <w:pPr>
        <w:jc w:val="both"/>
        <w:rPr>
          <w:ins w:id="201" w:author="Ellie Simpkin" w:date="2023-10-18T09:58:00Z"/>
          <w:rFonts w:ascii="Arial" w:hAnsi="Arial" w:cs="Arial"/>
          <w:iCs/>
        </w:rPr>
        <w:pPrChange w:id="202" w:author="Ellie Simpkin" w:date="2023-10-18T10:05:00Z">
          <w:pPr/>
        </w:pPrChange>
      </w:pPr>
    </w:p>
    <w:p w14:paraId="43897AD0" w14:textId="5C832B15" w:rsidR="00C111FB" w:rsidRPr="00A4551A" w:rsidRDefault="00E51025">
      <w:pPr>
        <w:jc w:val="both"/>
        <w:rPr>
          <w:ins w:id="203" w:author="Ellie Simpkin" w:date="2023-10-18T09:59:00Z"/>
          <w:rFonts w:ascii="Arial" w:hAnsi="Arial" w:cs="Arial"/>
          <w:b/>
          <w:bCs/>
          <w:iCs/>
          <w:rPrChange w:id="204" w:author="Ellie Simpkin" w:date="2023-10-18T10:05:00Z">
            <w:rPr>
              <w:ins w:id="205" w:author="Ellie Simpkin" w:date="2023-10-18T09:59:00Z"/>
              <w:rFonts w:ascii="Arial" w:hAnsi="Arial" w:cs="Arial"/>
              <w:b/>
              <w:bCs/>
              <w:i/>
            </w:rPr>
          </w:rPrChange>
        </w:rPr>
        <w:pPrChange w:id="206" w:author="Ellie Simpkin" w:date="2023-10-18T10:05:00Z">
          <w:pPr/>
        </w:pPrChange>
      </w:pPr>
      <w:ins w:id="207" w:author="Ellie Simpkin" w:date="2023-10-18T09:58:00Z">
        <w:r w:rsidRPr="00A4551A">
          <w:rPr>
            <w:rFonts w:ascii="Arial" w:hAnsi="Arial" w:cs="Arial"/>
            <w:iCs/>
          </w:rPr>
          <w:tab/>
        </w:r>
        <w:r w:rsidRPr="00A4551A">
          <w:rPr>
            <w:rFonts w:ascii="Arial" w:hAnsi="Arial" w:cs="Arial"/>
            <w:b/>
            <w:bCs/>
            <w:iCs/>
            <w:rPrChange w:id="208" w:author="Ellie Simpkin" w:date="2023-10-18T10:05:00Z">
              <w:rPr>
                <w:rFonts w:ascii="Arial" w:hAnsi="Arial" w:cs="Arial"/>
                <w:b/>
                <w:bCs/>
                <w:i/>
              </w:rPr>
            </w:rPrChange>
          </w:rPr>
          <w:t>Church</w:t>
        </w:r>
      </w:ins>
    </w:p>
    <w:p w14:paraId="79F07C40" w14:textId="77777777" w:rsidR="00E51025" w:rsidRPr="00A4551A" w:rsidRDefault="00E51025">
      <w:pPr>
        <w:jc w:val="both"/>
        <w:rPr>
          <w:ins w:id="209" w:author="Ellie Simpkin" w:date="2023-10-18T09:59:00Z"/>
          <w:rFonts w:ascii="Arial" w:hAnsi="Arial" w:cs="Arial"/>
          <w:b/>
          <w:bCs/>
          <w:i/>
        </w:rPr>
        <w:pPrChange w:id="210" w:author="Ellie Simpkin" w:date="2023-10-18T10:05:00Z">
          <w:pPr/>
        </w:pPrChange>
      </w:pPr>
    </w:p>
    <w:p w14:paraId="1F67F9B4" w14:textId="77777777" w:rsidR="00E51025" w:rsidRPr="00A4551A" w:rsidRDefault="00E51025">
      <w:pPr>
        <w:pStyle w:val="ListParagraph"/>
        <w:numPr>
          <w:ilvl w:val="0"/>
          <w:numId w:val="18"/>
        </w:numPr>
        <w:jc w:val="both"/>
        <w:rPr>
          <w:ins w:id="211" w:author="Ellie Simpkin" w:date="2023-10-18T10:01:00Z"/>
          <w:rFonts w:ascii="Arial" w:hAnsi="Arial" w:cs="Arial"/>
          <w:iCs/>
        </w:rPr>
        <w:pPrChange w:id="212" w:author="Ellie Simpkin" w:date="2023-10-18T10:05:00Z">
          <w:pPr>
            <w:pStyle w:val="ListParagraph"/>
            <w:numPr>
              <w:numId w:val="18"/>
            </w:numPr>
            <w:ind w:left="1080" w:hanging="360"/>
          </w:pPr>
        </w:pPrChange>
      </w:pPr>
      <w:ins w:id="213" w:author="Ellie Simpkin" w:date="2023-10-18T09:59:00Z">
        <w:r w:rsidRPr="00A4551A">
          <w:rPr>
            <w:rFonts w:ascii="Arial" w:hAnsi="Arial" w:cs="Arial"/>
            <w:iCs/>
          </w:rPr>
          <w:t>The Vicar of the Priory, who will be the Chaplain’s line manager.</w:t>
        </w:r>
      </w:ins>
    </w:p>
    <w:p w14:paraId="03C7D89A" w14:textId="77777777" w:rsidR="00A4551A" w:rsidRPr="00A4551A" w:rsidRDefault="00A4551A">
      <w:pPr>
        <w:pStyle w:val="ListParagraph"/>
        <w:numPr>
          <w:ilvl w:val="0"/>
          <w:numId w:val="18"/>
        </w:numPr>
        <w:jc w:val="both"/>
        <w:rPr>
          <w:ins w:id="214" w:author="Ellie Simpkin" w:date="2023-10-18T10:01:00Z"/>
          <w:rFonts w:ascii="Arial" w:hAnsi="Arial" w:cs="Arial"/>
          <w:iCs/>
        </w:rPr>
        <w:pPrChange w:id="215" w:author="Ellie Simpkin" w:date="2023-10-18T10:05:00Z">
          <w:pPr>
            <w:pStyle w:val="ListParagraph"/>
            <w:numPr>
              <w:numId w:val="18"/>
            </w:numPr>
            <w:ind w:left="1080" w:hanging="360"/>
          </w:pPr>
        </w:pPrChange>
      </w:pPr>
      <w:ins w:id="216" w:author="Ellie Simpkin" w:date="2023-10-18T10:01:00Z">
        <w:r w:rsidRPr="00A4551A">
          <w:rPr>
            <w:rFonts w:ascii="Arial" w:hAnsi="Arial" w:cs="Arial"/>
            <w:iCs/>
          </w:rPr>
          <w:t>The Anglican Chaplain to the University of Lancaster.</w:t>
        </w:r>
      </w:ins>
    </w:p>
    <w:p w14:paraId="6F8D1508" w14:textId="2D2F9B41" w:rsidR="00A4551A" w:rsidRPr="00A4551A" w:rsidRDefault="00A4551A">
      <w:pPr>
        <w:pStyle w:val="ListParagraph"/>
        <w:numPr>
          <w:ilvl w:val="0"/>
          <w:numId w:val="18"/>
        </w:numPr>
        <w:jc w:val="both"/>
        <w:rPr>
          <w:ins w:id="217" w:author="Ellie Simpkin" w:date="2023-10-18T09:59:00Z"/>
          <w:rFonts w:ascii="Arial" w:hAnsi="Arial" w:cs="Arial"/>
          <w:iCs/>
        </w:rPr>
        <w:pPrChange w:id="218" w:author="Ellie Simpkin" w:date="2023-10-18T10:05:00Z">
          <w:pPr>
            <w:pStyle w:val="ListParagraph"/>
            <w:numPr>
              <w:numId w:val="18"/>
            </w:numPr>
            <w:ind w:left="1080" w:hanging="360"/>
          </w:pPr>
        </w:pPrChange>
      </w:pPr>
      <w:ins w:id="219" w:author="Ellie Simpkin" w:date="2023-10-18T10:01:00Z">
        <w:r w:rsidRPr="00A4551A">
          <w:rPr>
            <w:rFonts w:ascii="Arial" w:hAnsi="Arial" w:cs="Arial"/>
            <w:iCs/>
          </w:rPr>
          <w:t>The Bishop of Lancaster, who is the Episcopal Lead for University Chaplaincy.</w:t>
        </w:r>
      </w:ins>
    </w:p>
    <w:p w14:paraId="18A92B37" w14:textId="77777777" w:rsidR="00E51025" w:rsidRPr="00A4551A" w:rsidRDefault="00E51025">
      <w:pPr>
        <w:jc w:val="both"/>
        <w:rPr>
          <w:ins w:id="220" w:author="Ellie Simpkin" w:date="2023-10-18T09:58:00Z"/>
          <w:rFonts w:ascii="Arial" w:hAnsi="Arial" w:cs="Arial"/>
          <w:iCs/>
          <w:rPrChange w:id="221" w:author="Ellie Simpkin" w:date="2023-10-18T10:05:00Z">
            <w:rPr>
              <w:ins w:id="222" w:author="Ellie Simpkin" w:date="2023-10-18T09:58:00Z"/>
              <w:rFonts w:ascii="Arial" w:hAnsi="Arial" w:cs="Arial"/>
              <w:b/>
              <w:bCs/>
              <w:i/>
            </w:rPr>
          </w:rPrChange>
        </w:rPr>
        <w:pPrChange w:id="223" w:author="Ellie Simpkin" w:date="2023-10-18T10:05:00Z">
          <w:pPr/>
        </w:pPrChange>
      </w:pPr>
    </w:p>
    <w:p w14:paraId="513DC069" w14:textId="4D8361C4" w:rsidR="00E51025" w:rsidRPr="00A4551A" w:rsidRDefault="00E51025">
      <w:pPr>
        <w:jc w:val="both"/>
        <w:rPr>
          <w:ins w:id="224" w:author="Ellie Simpkin" w:date="2023-10-18T09:59:00Z"/>
          <w:rFonts w:ascii="Arial" w:hAnsi="Arial" w:cs="Arial"/>
          <w:b/>
          <w:bCs/>
          <w:iCs/>
          <w:rPrChange w:id="225" w:author="Ellie Simpkin" w:date="2023-10-18T10:05:00Z">
            <w:rPr>
              <w:ins w:id="226" w:author="Ellie Simpkin" w:date="2023-10-18T09:59:00Z"/>
              <w:rFonts w:ascii="Arial" w:hAnsi="Arial" w:cs="Arial"/>
              <w:b/>
              <w:bCs/>
              <w:i/>
            </w:rPr>
          </w:rPrChange>
        </w:rPr>
        <w:pPrChange w:id="227" w:author="Ellie Simpkin" w:date="2023-10-18T10:05:00Z">
          <w:pPr/>
        </w:pPrChange>
      </w:pPr>
      <w:ins w:id="228" w:author="Ellie Simpkin" w:date="2023-10-18T09:58:00Z">
        <w:r w:rsidRPr="00A4551A">
          <w:rPr>
            <w:rFonts w:ascii="Arial" w:hAnsi="Arial" w:cs="Arial"/>
            <w:b/>
            <w:bCs/>
            <w:i/>
          </w:rPr>
          <w:tab/>
        </w:r>
        <w:r w:rsidRPr="00A4551A">
          <w:rPr>
            <w:rFonts w:ascii="Arial" w:hAnsi="Arial" w:cs="Arial"/>
            <w:b/>
            <w:bCs/>
            <w:iCs/>
            <w:rPrChange w:id="229" w:author="Ellie Simpkin" w:date="2023-10-18T10:05:00Z">
              <w:rPr>
                <w:rFonts w:ascii="Arial" w:hAnsi="Arial" w:cs="Arial"/>
                <w:b/>
                <w:bCs/>
                <w:i/>
              </w:rPr>
            </w:rPrChange>
          </w:rPr>
          <w:t>University</w:t>
        </w:r>
      </w:ins>
    </w:p>
    <w:p w14:paraId="187494E6" w14:textId="77777777" w:rsidR="00E51025" w:rsidRPr="00A4551A" w:rsidRDefault="00E51025">
      <w:pPr>
        <w:jc w:val="both"/>
        <w:rPr>
          <w:ins w:id="230" w:author="Ellie Simpkin" w:date="2023-10-18T09:59:00Z"/>
          <w:rFonts w:ascii="Arial" w:hAnsi="Arial" w:cs="Arial"/>
          <w:b/>
          <w:bCs/>
          <w:i/>
        </w:rPr>
        <w:pPrChange w:id="231" w:author="Ellie Simpkin" w:date="2023-10-18T10:05:00Z">
          <w:pPr/>
        </w:pPrChange>
      </w:pPr>
    </w:p>
    <w:p w14:paraId="4572B200" w14:textId="5E715C5C" w:rsidR="00E51025" w:rsidRPr="00A4551A" w:rsidRDefault="00E51025">
      <w:pPr>
        <w:pStyle w:val="ListParagraph"/>
        <w:numPr>
          <w:ilvl w:val="0"/>
          <w:numId w:val="18"/>
        </w:numPr>
        <w:jc w:val="both"/>
        <w:rPr>
          <w:ins w:id="232" w:author="Ellie Simpkin" w:date="2023-10-18T09:59:00Z"/>
          <w:rFonts w:ascii="Arial" w:hAnsi="Arial" w:cs="Arial"/>
          <w:iCs/>
        </w:rPr>
        <w:pPrChange w:id="233" w:author="Ellie Simpkin" w:date="2023-10-18T10:05:00Z">
          <w:pPr>
            <w:pStyle w:val="ListParagraph"/>
            <w:numPr>
              <w:numId w:val="18"/>
            </w:numPr>
            <w:ind w:left="1080" w:hanging="360"/>
          </w:pPr>
        </w:pPrChange>
      </w:pPr>
      <w:ins w:id="234" w:author="Ellie Simpkin" w:date="2023-10-18T09:59:00Z">
        <w:r w:rsidRPr="00A4551A">
          <w:rPr>
            <w:rFonts w:ascii="Arial" w:hAnsi="Arial" w:cs="Arial"/>
            <w:iCs/>
            <w:rPrChange w:id="235" w:author="Ellie Simpkin" w:date="2023-10-18T10:05:00Z">
              <w:rPr/>
            </w:rPrChange>
          </w:rPr>
          <w:t>The Deputy Vice Chancellor of the University of Cumbria</w:t>
        </w:r>
        <w:r w:rsidRPr="00A4551A">
          <w:rPr>
            <w:rFonts w:ascii="Arial" w:hAnsi="Arial" w:cs="Arial"/>
            <w:rPrChange w:id="236" w:author="Ellie Simpkin" w:date="2023-10-18T10:05:00Z">
              <w:rPr/>
            </w:rPrChange>
          </w:rPr>
          <w:t xml:space="preserve"> </w:t>
        </w:r>
        <w:r w:rsidRPr="00A4551A">
          <w:rPr>
            <w:rFonts w:ascii="Arial" w:hAnsi="Arial" w:cs="Arial"/>
            <w:iCs/>
            <w:rPrChange w:id="237" w:author="Ellie Simpkin" w:date="2023-10-18T10:05:00Z">
              <w:rPr/>
            </w:rPrChange>
          </w:rPr>
          <w:t>who oversees</w:t>
        </w:r>
      </w:ins>
      <w:ins w:id="238" w:author="Ellie Simpkin" w:date="2023-10-18T10:00:00Z">
        <w:r w:rsidRPr="00A4551A">
          <w:rPr>
            <w:rFonts w:ascii="Arial" w:hAnsi="Arial" w:cs="Arial"/>
            <w:iCs/>
          </w:rPr>
          <w:t xml:space="preserve"> </w:t>
        </w:r>
      </w:ins>
      <w:ins w:id="239" w:author="Ellie Simpkin" w:date="2023-10-18T09:59:00Z">
        <w:r w:rsidRPr="00A4551A">
          <w:rPr>
            <w:rFonts w:ascii="Arial" w:hAnsi="Arial" w:cs="Arial"/>
            <w:iCs/>
            <w:rPrChange w:id="240" w:author="Ellie Simpkin" w:date="2023-10-18T10:05:00Z">
              <w:rPr/>
            </w:rPrChange>
          </w:rPr>
          <w:t>Chaplaincy within the University.</w:t>
        </w:r>
      </w:ins>
    </w:p>
    <w:p w14:paraId="575A227B" w14:textId="23B2C024" w:rsidR="00E51025" w:rsidRPr="00A4551A" w:rsidRDefault="00E51025">
      <w:pPr>
        <w:pStyle w:val="ListParagraph"/>
        <w:numPr>
          <w:ilvl w:val="0"/>
          <w:numId w:val="18"/>
        </w:numPr>
        <w:jc w:val="both"/>
        <w:rPr>
          <w:ins w:id="241" w:author="Ellie Simpkin" w:date="2023-10-18T10:00:00Z"/>
          <w:rFonts w:ascii="Arial" w:hAnsi="Arial" w:cs="Arial"/>
          <w:iCs/>
        </w:rPr>
        <w:pPrChange w:id="242" w:author="Ellie Simpkin" w:date="2023-10-18T10:05:00Z">
          <w:pPr>
            <w:pStyle w:val="ListParagraph"/>
            <w:numPr>
              <w:numId w:val="18"/>
            </w:numPr>
            <w:ind w:left="1080" w:hanging="360"/>
          </w:pPr>
        </w:pPrChange>
      </w:pPr>
      <w:ins w:id="243" w:author="Ellie Simpkin" w:date="2023-10-18T09:59:00Z">
        <w:r w:rsidRPr="00A4551A">
          <w:rPr>
            <w:rFonts w:ascii="Arial" w:hAnsi="Arial" w:cs="Arial"/>
            <w:iCs/>
          </w:rPr>
          <w:t>The University of Cumbria’s Director of Student Services</w:t>
        </w:r>
      </w:ins>
      <w:ins w:id="244" w:author="Ellie Simpkin" w:date="2023-10-18T10:00:00Z">
        <w:r w:rsidRPr="00A4551A">
          <w:rPr>
            <w:rFonts w:ascii="Arial" w:hAnsi="Arial" w:cs="Arial"/>
            <w:iCs/>
          </w:rPr>
          <w:t>.</w:t>
        </w:r>
      </w:ins>
    </w:p>
    <w:p w14:paraId="2E30FFB0" w14:textId="77783790" w:rsidR="00E51025" w:rsidRPr="00A4551A" w:rsidRDefault="00E51025">
      <w:pPr>
        <w:pStyle w:val="ListParagraph"/>
        <w:numPr>
          <w:ilvl w:val="0"/>
          <w:numId w:val="18"/>
        </w:numPr>
        <w:jc w:val="both"/>
        <w:rPr>
          <w:ins w:id="245" w:author="Ellie Simpkin" w:date="2023-10-18T10:00:00Z"/>
          <w:rFonts w:ascii="Arial" w:hAnsi="Arial" w:cs="Arial"/>
          <w:iCs/>
        </w:rPr>
        <w:pPrChange w:id="246" w:author="Ellie Simpkin" w:date="2023-10-18T10:05:00Z">
          <w:pPr>
            <w:pStyle w:val="ListParagraph"/>
            <w:numPr>
              <w:numId w:val="18"/>
            </w:numPr>
            <w:ind w:left="1080" w:hanging="360"/>
          </w:pPr>
        </w:pPrChange>
      </w:pPr>
      <w:ins w:id="247" w:author="Ellie Simpkin" w:date="2023-10-18T10:00:00Z">
        <w:r w:rsidRPr="00A4551A">
          <w:rPr>
            <w:rFonts w:ascii="Arial" w:hAnsi="Arial" w:cs="Arial"/>
            <w:iCs/>
          </w:rPr>
          <w:t>The Director of People and Culture at the University of Cumbria.</w:t>
        </w:r>
      </w:ins>
    </w:p>
    <w:p w14:paraId="2999C530" w14:textId="606B6291" w:rsidR="00E51025" w:rsidRPr="00A4551A" w:rsidRDefault="00E51025">
      <w:pPr>
        <w:pStyle w:val="ListParagraph"/>
        <w:numPr>
          <w:ilvl w:val="0"/>
          <w:numId w:val="18"/>
        </w:numPr>
        <w:jc w:val="both"/>
        <w:rPr>
          <w:ins w:id="248" w:author="Ellie Simpkin" w:date="2023-10-18T10:01:00Z"/>
          <w:rFonts w:ascii="Arial" w:hAnsi="Arial" w:cs="Arial"/>
          <w:iCs/>
        </w:rPr>
        <w:pPrChange w:id="249" w:author="Ellie Simpkin" w:date="2023-10-18T10:05:00Z">
          <w:pPr>
            <w:pStyle w:val="ListParagraph"/>
            <w:numPr>
              <w:numId w:val="18"/>
            </w:numPr>
            <w:ind w:left="1080" w:hanging="360"/>
          </w:pPr>
        </w:pPrChange>
      </w:pPr>
      <w:ins w:id="250" w:author="Ellie Simpkin" w:date="2023-10-18T10:00:00Z">
        <w:r w:rsidRPr="00A4551A">
          <w:rPr>
            <w:rFonts w:ascii="Arial" w:hAnsi="Arial" w:cs="Arial"/>
            <w:iCs/>
          </w:rPr>
          <w:t>The other members of the University of Cumbria’s Chaplaincy Team.</w:t>
        </w:r>
      </w:ins>
    </w:p>
    <w:p w14:paraId="2FE88A7F" w14:textId="04D870BE" w:rsidR="00A4551A" w:rsidRPr="00A4551A" w:rsidRDefault="00A4551A">
      <w:pPr>
        <w:pStyle w:val="ListParagraph"/>
        <w:numPr>
          <w:ilvl w:val="0"/>
          <w:numId w:val="18"/>
        </w:numPr>
        <w:jc w:val="both"/>
        <w:rPr>
          <w:ins w:id="251" w:author="Ellie Simpkin" w:date="2023-10-18T10:01:00Z"/>
          <w:rFonts w:ascii="Arial" w:hAnsi="Arial" w:cs="Arial"/>
          <w:iCs/>
        </w:rPr>
        <w:pPrChange w:id="252" w:author="Ellie Simpkin" w:date="2023-10-18T10:05:00Z">
          <w:pPr>
            <w:pStyle w:val="ListParagraph"/>
            <w:numPr>
              <w:numId w:val="18"/>
            </w:numPr>
            <w:ind w:left="1080" w:hanging="360"/>
          </w:pPr>
        </w:pPrChange>
      </w:pPr>
      <w:ins w:id="253" w:author="Ellie Simpkin" w:date="2023-10-18T10:01:00Z">
        <w:r w:rsidRPr="00A4551A">
          <w:rPr>
            <w:rFonts w:ascii="Arial" w:hAnsi="Arial" w:cs="Arial"/>
            <w:iCs/>
          </w:rPr>
          <w:t>The University of Cumbria’s Equality Diversity and Inclusion Manager.</w:t>
        </w:r>
      </w:ins>
    </w:p>
    <w:p w14:paraId="071607F3" w14:textId="6930D4DA" w:rsidR="00A4551A" w:rsidRPr="00A4551A" w:rsidRDefault="00A4551A">
      <w:pPr>
        <w:pStyle w:val="ListParagraph"/>
        <w:numPr>
          <w:ilvl w:val="0"/>
          <w:numId w:val="18"/>
        </w:numPr>
        <w:jc w:val="both"/>
        <w:rPr>
          <w:ins w:id="254" w:author="Ellie Simpkin" w:date="2023-10-18T10:01:00Z"/>
          <w:rFonts w:ascii="Arial" w:hAnsi="Arial" w:cs="Arial"/>
          <w:iCs/>
        </w:rPr>
        <w:pPrChange w:id="255" w:author="Ellie Simpkin" w:date="2023-10-18T10:05:00Z">
          <w:pPr>
            <w:pStyle w:val="ListParagraph"/>
            <w:numPr>
              <w:numId w:val="18"/>
            </w:numPr>
            <w:ind w:left="1080" w:hanging="360"/>
          </w:pPr>
        </w:pPrChange>
      </w:pPr>
      <w:ins w:id="256" w:author="Ellie Simpkin" w:date="2023-10-18T10:01:00Z">
        <w:r w:rsidRPr="00A4551A">
          <w:rPr>
            <w:rFonts w:ascii="Arial" w:hAnsi="Arial" w:cs="Arial"/>
            <w:iCs/>
          </w:rPr>
          <w:t>The University of Cumbria’s Student Union representatives.</w:t>
        </w:r>
      </w:ins>
    </w:p>
    <w:p w14:paraId="15F0E39C" w14:textId="77777777" w:rsidR="00E51025" w:rsidRPr="00A4551A" w:rsidRDefault="00E51025">
      <w:pPr>
        <w:pStyle w:val="ListParagraph"/>
        <w:ind w:left="1080"/>
        <w:jc w:val="both"/>
        <w:rPr>
          <w:ins w:id="257" w:author="Ellie Simpkin" w:date="2023-10-18T09:58:00Z"/>
          <w:rFonts w:ascii="Arial" w:hAnsi="Arial" w:cs="Arial"/>
          <w:iCs/>
          <w:rPrChange w:id="258" w:author="Ellie Simpkin" w:date="2023-10-18T10:05:00Z">
            <w:rPr>
              <w:ins w:id="259" w:author="Ellie Simpkin" w:date="2023-10-18T09:58:00Z"/>
              <w:rFonts w:ascii="Arial" w:hAnsi="Arial" w:cs="Arial"/>
              <w:b/>
              <w:bCs/>
              <w:i/>
            </w:rPr>
          </w:rPrChange>
        </w:rPr>
        <w:pPrChange w:id="260" w:author="Ellie Simpkin" w:date="2023-10-18T10:05:00Z">
          <w:pPr/>
        </w:pPrChange>
      </w:pPr>
    </w:p>
    <w:p w14:paraId="3259A6BE" w14:textId="51876A93" w:rsidR="00E51025" w:rsidRPr="00A4551A" w:rsidRDefault="00E51025">
      <w:pPr>
        <w:jc w:val="both"/>
        <w:rPr>
          <w:ins w:id="261" w:author="Ellie Simpkin" w:date="2023-10-18T09:58:00Z"/>
          <w:rFonts w:ascii="Arial" w:hAnsi="Arial" w:cs="Arial"/>
          <w:b/>
          <w:bCs/>
          <w:iCs/>
          <w:rPrChange w:id="262" w:author="Ellie Simpkin" w:date="2023-10-18T10:05:00Z">
            <w:rPr>
              <w:ins w:id="263" w:author="Ellie Simpkin" w:date="2023-10-18T09:58:00Z"/>
            </w:rPr>
          </w:rPrChange>
        </w:rPr>
        <w:pPrChange w:id="264" w:author="Ellie Simpkin" w:date="2023-10-18T10:05:00Z">
          <w:pPr/>
        </w:pPrChange>
      </w:pPr>
      <w:ins w:id="265" w:author="Ellie Simpkin" w:date="2023-10-18T09:58:00Z">
        <w:r w:rsidRPr="00A4551A">
          <w:rPr>
            <w:rFonts w:ascii="Arial" w:hAnsi="Arial" w:cs="Arial"/>
            <w:b/>
            <w:bCs/>
            <w:i/>
          </w:rPr>
          <w:tab/>
        </w:r>
        <w:r w:rsidRPr="00A4551A">
          <w:rPr>
            <w:rFonts w:ascii="Arial" w:hAnsi="Arial" w:cs="Arial"/>
            <w:b/>
            <w:bCs/>
            <w:iCs/>
            <w:rPrChange w:id="266" w:author="Ellie Simpkin" w:date="2023-10-18T10:05:00Z">
              <w:rPr>
                <w:rFonts w:ascii="Arial" w:hAnsi="Arial" w:cs="Arial"/>
                <w:b/>
                <w:bCs/>
                <w:i/>
              </w:rPr>
            </w:rPrChange>
          </w:rPr>
          <w:t>Diocese</w:t>
        </w:r>
      </w:ins>
    </w:p>
    <w:p w14:paraId="3B93FE81" w14:textId="24D9EFE4" w:rsidR="007727F2" w:rsidRPr="00A4551A" w:rsidDel="00E51025" w:rsidRDefault="00C921B0">
      <w:pPr>
        <w:pStyle w:val="ListParagraph"/>
        <w:ind w:left="1080"/>
        <w:jc w:val="both"/>
        <w:rPr>
          <w:del w:id="267" w:author="Ellie Simpkin" w:date="2023-10-18T09:59:00Z"/>
          <w:rFonts w:ascii="Arial" w:hAnsi="Arial" w:cs="Arial"/>
          <w:iCs/>
        </w:rPr>
        <w:pPrChange w:id="268" w:author="Ellie Simpkin" w:date="2023-10-18T10:05:00Z">
          <w:pPr>
            <w:pStyle w:val="ListParagraph"/>
            <w:ind w:left="1080"/>
          </w:pPr>
        </w:pPrChange>
      </w:pPr>
      <w:del w:id="269" w:author="Ellie Simpkin" w:date="2023-10-18T09:59:00Z">
        <w:r w:rsidRPr="00A4551A" w:rsidDel="00E51025">
          <w:rPr>
            <w:rFonts w:ascii="Arial" w:hAnsi="Arial" w:cs="Arial"/>
            <w:iCs/>
          </w:rPr>
          <w:delText>The Vicar of the Priory, who will be the Chaplain’s line manager</w:delText>
        </w:r>
        <w:r w:rsidR="00B92A44" w:rsidRPr="00A4551A" w:rsidDel="00E51025">
          <w:rPr>
            <w:rFonts w:ascii="Arial" w:hAnsi="Arial" w:cs="Arial"/>
            <w:iCs/>
          </w:rPr>
          <w:delText>.</w:delText>
        </w:r>
      </w:del>
    </w:p>
    <w:p w14:paraId="10BEF396" w14:textId="1D36881F" w:rsidR="00891E83" w:rsidRPr="00A4551A" w:rsidDel="00891E83" w:rsidRDefault="00891E83">
      <w:pPr>
        <w:pStyle w:val="ListParagraph"/>
        <w:ind w:left="1080"/>
        <w:jc w:val="both"/>
        <w:rPr>
          <w:del w:id="270" w:author="Bales, Emma" w:date="2023-10-14T09:32:00Z"/>
          <w:rFonts w:ascii="Arial" w:hAnsi="Arial" w:cs="Arial"/>
          <w:iCs/>
          <w:rPrChange w:id="271" w:author="Ellie Simpkin" w:date="2023-10-18T10:05:00Z">
            <w:rPr>
              <w:del w:id="272" w:author="Bales, Emma" w:date="2023-10-14T09:32:00Z"/>
            </w:rPr>
          </w:rPrChange>
        </w:rPr>
        <w:pPrChange w:id="273" w:author="Ellie Simpkin" w:date="2023-10-18T10:05:00Z">
          <w:pPr>
            <w:pStyle w:val="ListParagraph"/>
            <w:numPr>
              <w:numId w:val="18"/>
            </w:numPr>
            <w:ind w:left="1080" w:hanging="360"/>
          </w:pPr>
        </w:pPrChange>
      </w:pPr>
      <w:del w:id="274" w:author="Ellie Simpkin" w:date="2023-10-18T09:59:00Z">
        <w:r w:rsidRPr="00A4551A" w:rsidDel="00E51025">
          <w:rPr>
            <w:rFonts w:ascii="Arial" w:hAnsi="Arial" w:cs="Arial"/>
            <w:iCs/>
          </w:rPr>
          <w:delText>The Deputy Vice Chancellor of the University of Cumbria</w:delText>
        </w:r>
        <w:r w:rsidRPr="00A4551A" w:rsidDel="00E51025">
          <w:rPr>
            <w:rFonts w:ascii="Arial" w:hAnsi="Arial" w:cs="Arial"/>
            <w:rPrChange w:id="275" w:author="Ellie Simpkin" w:date="2023-10-18T10:05:00Z">
              <w:rPr/>
            </w:rPrChange>
          </w:rPr>
          <w:delText xml:space="preserve"> </w:delText>
        </w:r>
        <w:r w:rsidRPr="00A4551A" w:rsidDel="00E51025">
          <w:rPr>
            <w:rFonts w:ascii="Arial" w:hAnsi="Arial" w:cs="Arial"/>
            <w:iCs/>
          </w:rPr>
          <w:delText>who oversees Chaplaincy within the University</w:delText>
        </w:r>
      </w:del>
      <w:ins w:id="276" w:author="Sally Schofield" w:date="2023-10-17T16:33:00Z">
        <w:del w:id="277" w:author="Ellie Simpkin" w:date="2023-10-18T09:59:00Z">
          <w:r w:rsidR="00117E00" w:rsidRPr="00A4551A" w:rsidDel="00E51025">
            <w:rPr>
              <w:rFonts w:ascii="Arial" w:hAnsi="Arial" w:cs="Arial"/>
              <w:iCs/>
            </w:rPr>
            <w:delText xml:space="preserve">. </w:delText>
          </w:r>
        </w:del>
      </w:ins>
      <w:del w:id="278" w:author="Sally Schofield" w:date="2023-10-17T16:33:00Z">
        <w:r w:rsidRPr="00A4551A" w:rsidDel="00117E00">
          <w:rPr>
            <w:rFonts w:ascii="Arial" w:hAnsi="Arial" w:cs="Arial"/>
            <w:iCs/>
          </w:rPr>
          <w:delText>.</w:delText>
        </w:r>
      </w:del>
    </w:p>
    <w:p w14:paraId="04BB65F9" w14:textId="28F79393" w:rsidR="00891E83" w:rsidRPr="00A4551A" w:rsidDel="00E51025" w:rsidRDefault="00891E83">
      <w:pPr>
        <w:pStyle w:val="ListParagraph"/>
        <w:ind w:left="1080"/>
        <w:jc w:val="both"/>
        <w:rPr>
          <w:del w:id="279" w:author="Ellie Simpkin" w:date="2023-10-18T10:00:00Z"/>
          <w:rFonts w:ascii="Arial" w:hAnsi="Arial" w:cs="Arial"/>
          <w:iCs/>
        </w:rPr>
        <w:pPrChange w:id="280" w:author="Ellie Simpkin" w:date="2023-10-18T10:05:00Z">
          <w:pPr>
            <w:pStyle w:val="ListParagraph"/>
            <w:numPr>
              <w:numId w:val="18"/>
            </w:numPr>
            <w:ind w:left="1080" w:hanging="360"/>
          </w:pPr>
        </w:pPrChange>
      </w:pPr>
    </w:p>
    <w:p w14:paraId="097DCB7D" w14:textId="7F607DF6" w:rsidR="00696980" w:rsidRPr="00A4551A" w:rsidDel="00E51025" w:rsidRDefault="00696980">
      <w:pPr>
        <w:pStyle w:val="ListParagraph"/>
        <w:ind w:left="1080"/>
        <w:jc w:val="both"/>
        <w:rPr>
          <w:del w:id="281" w:author="Ellie Simpkin" w:date="2023-10-18T10:00:00Z"/>
          <w:rFonts w:ascii="Arial" w:hAnsi="Arial" w:cs="Arial"/>
          <w:iCs/>
        </w:rPr>
        <w:pPrChange w:id="282" w:author="Ellie Simpkin" w:date="2023-10-18T10:05:00Z">
          <w:pPr>
            <w:pStyle w:val="ListParagraph"/>
            <w:numPr>
              <w:numId w:val="18"/>
            </w:numPr>
            <w:ind w:left="1080" w:hanging="360"/>
          </w:pPr>
        </w:pPrChange>
      </w:pPr>
      <w:del w:id="283" w:author="Ellie Simpkin" w:date="2023-10-18T09:59:00Z">
        <w:r w:rsidRPr="00A4551A" w:rsidDel="00E51025">
          <w:rPr>
            <w:rFonts w:ascii="Arial" w:hAnsi="Arial" w:cs="Arial"/>
            <w:iCs/>
          </w:rPr>
          <w:delText xml:space="preserve">The </w:delText>
        </w:r>
        <w:r w:rsidR="0017746F" w:rsidRPr="00A4551A" w:rsidDel="00E51025">
          <w:rPr>
            <w:rFonts w:ascii="Arial" w:hAnsi="Arial" w:cs="Arial"/>
            <w:iCs/>
          </w:rPr>
          <w:delText>University of Cumbria’s Director of Student Services</w:delText>
        </w:r>
      </w:del>
      <w:del w:id="284" w:author="Ellie Simpkin" w:date="2023-10-18T10:00:00Z">
        <w:r w:rsidR="0017746F" w:rsidRPr="00A4551A" w:rsidDel="00E51025">
          <w:rPr>
            <w:rFonts w:ascii="Arial" w:hAnsi="Arial" w:cs="Arial"/>
            <w:iCs/>
          </w:rPr>
          <w:delText xml:space="preserve">, </w:delText>
        </w:r>
      </w:del>
    </w:p>
    <w:p w14:paraId="50E4F51A" w14:textId="03170C79" w:rsidR="00737C7E" w:rsidRPr="00A4551A" w:rsidDel="00A4551A" w:rsidRDefault="00737C7E">
      <w:pPr>
        <w:pStyle w:val="ListParagraph"/>
        <w:ind w:left="1080"/>
        <w:jc w:val="both"/>
        <w:rPr>
          <w:del w:id="285" w:author="Ellie Simpkin" w:date="2023-10-18T10:01:00Z"/>
          <w:rFonts w:ascii="Arial" w:hAnsi="Arial" w:cs="Arial"/>
          <w:iCs/>
        </w:rPr>
        <w:pPrChange w:id="286" w:author="Ellie Simpkin" w:date="2023-10-18T10:05:00Z">
          <w:pPr>
            <w:pStyle w:val="ListParagraph"/>
            <w:numPr>
              <w:numId w:val="18"/>
            </w:numPr>
            <w:ind w:left="1080" w:hanging="360"/>
          </w:pPr>
        </w:pPrChange>
      </w:pPr>
      <w:del w:id="287" w:author="Ellie Simpkin" w:date="2023-10-18T10:00:00Z">
        <w:r w:rsidRPr="00A4551A" w:rsidDel="00E51025">
          <w:rPr>
            <w:rFonts w:ascii="Arial" w:hAnsi="Arial" w:cs="Arial"/>
            <w:iCs/>
          </w:rPr>
          <w:delText>The Director of People and Culture at the University of Cumbria</w:delText>
        </w:r>
      </w:del>
    </w:p>
    <w:p w14:paraId="5C694D75" w14:textId="4B42F73C" w:rsidR="00C94D20" w:rsidRPr="00A4551A" w:rsidDel="00E51025" w:rsidRDefault="00C94D20">
      <w:pPr>
        <w:pStyle w:val="ListParagraph"/>
        <w:numPr>
          <w:ilvl w:val="0"/>
          <w:numId w:val="18"/>
        </w:numPr>
        <w:jc w:val="both"/>
        <w:rPr>
          <w:del w:id="288" w:author="Ellie Simpkin" w:date="2023-10-18T10:00:00Z"/>
          <w:rFonts w:ascii="Arial" w:hAnsi="Arial" w:cs="Arial"/>
          <w:iCs/>
        </w:rPr>
        <w:pPrChange w:id="289" w:author="Ellie Simpkin" w:date="2023-10-18T10:05:00Z">
          <w:pPr>
            <w:pStyle w:val="ListParagraph"/>
            <w:numPr>
              <w:numId w:val="18"/>
            </w:numPr>
            <w:ind w:left="1080" w:hanging="360"/>
          </w:pPr>
        </w:pPrChange>
      </w:pPr>
      <w:del w:id="290" w:author="Ellie Simpkin" w:date="2023-10-18T10:00:00Z">
        <w:r w:rsidRPr="00A4551A" w:rsidDel="00E51025">
          <w:rPr>
            <w:rFonts w:ascii="Arial" w:hAnsi="Arial" w:cs="Arial"/>
            <w:iCs/>
          </w:rPr>
          <w:delText>The other members of the University of Cumbria’s Chaplaincy Team</w:delText>
        </w:r>
      </w:del>
    </w:p>
    <w:p w14:paraId="3DBFDD47" w14:textId="681DE4CE" w:rsidR="00891E83" w:rsidRPr="00A4551A" w:rsidDel="00A4551A" w:rsidRDefault="00891E83">
      <w:pPr>
        <w:pStyle w:val="ListParagraph"/>
        <w:numPr>
          <w:ilvl w:val="0"/>
          <w:numId w:val="18"/>
        </w:numPr>
        <w:jc w:val="both"/>
        <w:rPr>
          <w:del w:id="291" w:author="Ellie Simpkin" w:date="2023-10-18T10:01:00Z"/>
          <w:rFonts w:ascii="Arial" w:hAnsi="Arial" w:cs="Arial"/>
          <w:iCs/>
        </w:rPr>
        <w:pPrChange w:id="292" w:author="Ellie Simpkin" w:date="2023-10-18T10:05:00Z">
          <w:pPr>
            <w:pStyle w:val="ListParagraph"/>
            <w:numPr>
              <w:numId w:val="18"/>
            </w:numPr>
            <w:ind w:left="1080" w:hanging="360"/>
          </w:pPr>
        </w:pPrChange>
      </w:pPr>
      <w:del w:id="293" w:author="Ellie Simpkin" w:date="2023-10-18T10:01:00Z">
        <w:r w:rsidRPr="00A4551A" w:rsidDel="00A4551A">
          <w:rPr>
            <w:rFonts w:ascii="Arial" w:hAnsi="Arial" w:cs="Arial"/>
            <w:iCs/>
          </w:rPr>
          <w:delText>The University of Cumbria’s Equality Diversity and Inclusion Manager</w:delText>
        </w:r>
      </w:del>
    </w:p>
    <w:p w14:paraId="3BFC11F5" w14:textId="6823EC7A" w:rsidR="00891E83" w:rsidRPr="00A4551A" w:rsidDel="00A4551A" w:rsidRDefault="00891E83">
      <w:pPr>
        <w:pStyle w:val="ListParagraph"/>
        <w:numPr>
          <w:ilvl w:val="0"/>
          <w:numId w:val="18"/>
        </w:numPr>
        <w:jc w:val="both"/>
        <w:rPr>
          <w:del w:id="294" w:author="Ellie Simpkin" w:date="2023-10-18T10:01:00Z"/>
          <w:rFonts w:ascii="Arial" w:hAnsi="Arial" w:cs="Arial"/>
          <w:iCs/>
        </w:rPr>
        <w:pPrChange w:id="295" w:author="Ellie Simpkin" w:date="2023-10-18T10:05:00Z">
          <w:pPr>
            <w:pStyle w:val="ListParagraph"/>
            <w:numPr>
              <w:numId w:val="18"/>
            </w:numPr>
            <w:ind w:left="1080" w:hanging="360"/>
          </w:pPr>
        </w:pPrChange>
      </w:pPr>
      <w:del w:id="296" w:author="Ellie Simpkin" w:date="2023-10-18T10:01:00Z">
        <w:r w:rsidRPr="00A4551A" w:rsidDel="00A4551A">
          <w:rPr>
            <w:rFonts w:ascii="Arial" w:hAnsi="Arial" w:cs="Arial"/>
            <w:iCs/>
          </w:rPr>
          <w:delText>The University of Cumbria’s Student Union representatives</w:delText>
        </w:r>
      </w:del>
    </w:p>
    <w:p w14:paraId="378F90C6" w14:textId="2362CA7D" w:rsidR="00B92A44" w:rsidRPr="00A4551A" w:rsidDel="00A4551A" w:rsidRDefault="00B92A44">
      <w:pPr>
        <w:pStyle w:val="ListParagraph"/>
        <w:ind w:left="1080"/>
        <w:jc w:val="both"/>
        <w:rPr>
          <w:del w:id="297" w:author="Ellie Simpkin" w:date="2023-10-18T10:01:00Z"/>
          <w:rFonts w:ascii="Arial" w:hAnsi="Arial" w:cs="Arial"/>
          <w:iCs/>
        </w:rPr>
        <w:pPrChange w:id="298" w:author="Ellie Simpkin" w:date="2023-10-18T10:05:00Z">
          <w:pPr>
            <w:pStyle w:val="ListParagraph"/>
            <w:numPr>
              <w:numId w:val="18"/>
            </w:numPr>
            <w:ind w:left="1080" w:hanging="360"/>
          </w:pPr>
        </w:pPrChange>
      </w:pPr>
      <w:del w:id="299" w:author="Ellie Simpkin" w:date="2023-10-18T10:01:00Z">
        <w:r w:rsidRPr="00A4551A" w:rsidDel="00A4551A">
          <w:rPr>
            <w:rFonts w:ascii="Arial" w:hAnsi="Arial" w:cs="Arial"/>
            <w:iCs/>
          </w:rPr>
          <w:delText xml:space="preserve">The </w:delText>
        </w:r>
        <w:r w:rsidR="00A715BE" w:rsidRPr="00A4551A" w:rsidDel="00A4551A">
          <w:rPr>
            <w:rFonts w:ascii="Arial" w:hAnsi="Arial" w:cs="Arial"/>
            <w:iCs/>
          </w:rPr>
          <w:delText xml:space="preserve">Anglican </w:delText>
        </w:r>
        <w:r w:rsidRPr="00A4551A" w:rsidDel="00A4551A">
          <w:rPr>
            <w:rFonts w:ascii="Arial" w:hAnsi="Arial" w:cs="Arial"/>
            <w:iCs/>
          </w:rPr>
          <w:delText xml:space="preserve">Chaplain </w:delText>
        </w:r>
        <w:r w:rsidR="00A715BE" w:rsidRPr="00A4551A" w:rsidDel="00A4551A">
          <w:rPr>
            <w:rFonts w:ascii="Arial" w:hAnsi="Arial" w:cs="Arial"/>
            <w:iCs/>
          </w:rPr>
          <w:delText>to</w:delText>
        </w:r>
        <w:r w:rsidRPr="00A4551A" w:rsidDel="00A4551A">
          <w:rPr>
            <w:rFonts w:ascii="Arial" w:hAnsi="Arial" w:cs="Arial"/>
            <w:iCs/>
          </w:rPr>
          <w:delText xml:space="preserve"> the University of Lancaster</w:delText>
        </w:r>
        <w:r w:rsidR="00B443A7" w:rsidRPr="00A4551A" w:rsidDel="00A4551A">
          <w:rPr>
            <w:rFonts w:ascii="Arial" w:hAnsi="Arial" w:cs="Arial"/>
            <w:iCs/>
          </w:rPr>
          <w:delText>.</w:delText>
        </w:r>
      </w:del>
    </w:p>
    <w:p w14:paraId="59AC7B48" w14:textId="5771F788" w:rsidR="00FA4632" w:rsidRPr="00A4551A" w:rsidRDefault="00FA4632">
      <w:pPr>
        <w:pStyle w:val="ListParagraph"/>
        <w:ind w:left="1080"/>
        <w:jc w:val="both"/>
        <w:rPr>
          <w:rFonts w:ascii="Arial" w:hAnsi="Arial" w:cs="Arial"/>
          <w:iCs/>
        </w:rPr>
        <w:pPrChange w:id="300" w:author="Ellie Simpkin" w:date="2023-10-18T10:05:00Z">
          <w:pPr>
            <w:pStyle w:val="ListParagraph"/>
            <w:numPr>
              <w:numId w:val="18"/>
            </w:numPr>
            <w:ind w:left="1080" w:hanging="360"/>
          </w:pPr>
        </w:pPrChange>
      </w:pPr>
      <w:del w:id="301" w:author="Ellie Simpkin" w:date="2023-10-18T10:01:00Z">
        <w:r w:rsidRPr="00A4551A" w:rsidDel="00A4551A">
          <w:rPr>
            <w:rFonts w:ascii="Arial" w:hAnsi="Arial" w:cs="Arial"/>
            <w:iCs/>
          </w:rPr>
          <w:delText>The Bishop of Lancaster, who is the Episcopal Lead for University Chaplaincy</w:delText>
        </w:r>
        <w:r w:rsidR="00B443A7" w:rsidRPr="00A4551A" w:rsidDel="00A4551A">
          <w:rPr>
            <w:rFonts w:ascii="Arial" w:hAnsi="Arial" w:cs="Arial"/>
            <w:iCs/>
          </w:rPr>
          <w:delText>.</w:delText>
        </w:r>
      </w:del>
    </w:p>
    <w:p w14:paraId="15B70CAE" w14:textId="354B5C49" w:rsidR="00A715BE" w:rsidRPr="00A4551A" w:rsidRDefault="00A715BE">
      <w:pPr>
        <w:pStyle w:val="ListParagraph"/>
        <w:numPr>
          <w:ilvl w:val="0"/>
          <w:numId w:val="18"/>
        </w:numPr>
        <w:jc w:val="both"/>
        <w:rPr>
          <w:rFonts w:ascii="Arial" w:hAnsi="Arial" w:cs="Arial"/>
          <w:iCs/>
        </w:rPr>
        <w:pPrChange w:id="302" w:author="Ellie Simpkin" w:date="2023-10-18T10:05:00Z">
          <w:pPr>
            <w:pStyle w:val="ListParagraph"/>
            <w:numPr>
              <w:numId w:val="18"/>
            </w:numPr>
            <w:ind w:left="1080" w:hanging="360"/>
          </w:pPr>
        </w:pPrChange>
      </w:pPr>
      <w:r w:rsidRPr="00A4551A">
        <w:rPr>
          <w:rFonts w:ascii="Arial" w:hAnsi="Arial" w:cs="Arial"/>
          <w:iCs/>
        </w:rPr>
        <w:t xml:space="preserve">The Deputy Diocesan Director of </w:t>
      </w:r>
      <w:r w:rsidR="00153BC0" w:rsidRPr="00A4551A">
        <w:rPr>
          <w:rFonts w:ascii="Arial" w:hAnsi="Arial" w:cs="Arial"/>
          <w:iCs/>
        </w:rPr>
        <w:t xml:space="preserve">Education, who is the </w:t>
      </w:r>
      <w:r w:rsidR="00061965" w:rsidRPr="00A4551A">
        <w:rPr>
          <w:rFonts w:ascii="Arial" w:hAnsi="Arial" w:cs="Arial"/>
          <w:iCs/>
        </w:rPr>
        <w:t>s</w:t>
      </w:r>
      <w:r w:rsidR="00153BC0" w:rsidRPr="00A4551A">
        <w:rPr>
          <w:rFonts w:ascii="Arial" w:hAnsi="Arial" w:cs="Arial"/>
          <w:iCs/>
        </w:rPr>
        <w:t xml:space="preserve">enior </w:t>
      </w:r>
      <w:r w:rsidR="00061965" w:rsidRPr="00A4551A">
        <w:rPr>
          <w:rFonts w:ascii="Arial" w:hAnsi="Arial" w:cs="Arial"/>
          <w:iCs/>
        </w:rPr>
        <w:t>diocesan staff member with responsibility for University Chaplaincy</w:t>
      </w:r>
      <w:r w:rsidR="00B443A7" w:rsidRPr="00A4551A">
        <w:rPr>
          <w:rFonts w:ascii="Arial" w:hAnsi="Arial" w:cs="Arial"/>
          <w:iCs/>
        </w:rPr>
        <w:t>.</w:t>
      </w:r>
    </w:p>
    <w:p w14:paraId="379774B4" w14:textId="77777777" w:rsidR="007727F2" w:rsidRPr="00A4551A" w:rsidRDefault="007727F2" w:rsidP="00A4551A">
      <w:pPr>
        <w:jc w:val="both"/>
        <w:rPr>
          <w:ins w:id="303" w:author="Ellie Simpkin" w:date="2023-10-18T10:08:00Z"/>
          <w:rFonts w:ascii="Arial" w:hAnsi="Arial" w:cs="Arial"/>
          <w:iCs/>
          <w:color w:val="365F91" w:themeColor="accent1" w:themeShade="BF"/>
          <w:rPrChange w:id="304" w:author="Ellie Simpkin" w:date="2023-10-18T10:08:00Z">
            <w:rPr>
              <w:ins w:id="305" w:author="Ellie Simpkin" w:date="2023-10-18T10:08:00Z"/>
              <w:rFonts w:ascii="Arial" w:hAnsi="Arial" w:cs="Arial"/>
              <w:i/>
              <w:color w:val="365F91" w:themeColor="accent1" w:themeShade="BF"/>
            </w:rPr>
          </w:rPrChange>
        </w:rPr>
      </w:pPr>
    </w:p>
    <w:p w14:paraId="7400860B" w14:textId="77777777" w:rsidR="00A4551A" w:rsidRPr="00A4551A" w:rsidRDefault="00A4551A">
      <w:pPr>
        <w:jc w:val="both"/>
        <w:rPr>
          <w:rFonts w:ascii="Arial" w:hAnsi="Arial" w:cs="Arial"/>
          <w:iCs/>
          <w:color w:val="365F91" w:themeColor="accent1" w:themeShade="BF"/>
          <w:rPrChange w:id="306" w:author="Ellie Simpkin" w:date="2023-10-18T10:08:00Z">
            <w:rPr>
              <w:rFonts w:ascii="Arial" w:hAnsi="Arial" w:cs="Arial"/>
              <w:i/>
            </w:rPr>
          </w:rPrChange>
        </w:rPr>
        <w:pPrChange w:id="307" w:author="Ellie Simpkin" w:date="2023-10-18T10:05:00Z">
          <w:pPr/>
        </w:pPrChange>
      </w:pPr>
    </w:p>
    <w:p w14:paraId="149F2FA6" w14:textId="77777777" w:rsidR="007727F2" w:rsidRPr="00F54008" w:rsidRDefault="007727F2">
      <w:pPr>
        <w:pStyle w:val="Heading1"/>
        <w:numPr>
          <w:ilvl w:val="0"/>
          <w:numId w:val="11"/>
        </w:numPr>
        <w:spacing w:before="0"/>
        <w:jc w:val="both"/>
        <w:rPr>
          <w:rFonts w:cs="Arial"/>
        </w:rPr>
        <w:pPrChange w:id="308" w:author="Ellie Simpkin" w:date="2023-10-18T10:05:00Z">
          <w:pPr>
            <w:pStyle w:val="Heading1"/>
            <w:numPr>
              <w:numId w:val="11"/>
            </w:numPr>
            <w:spacing w:before="0"/>
            <w:ind w:left="720" w:hanging="360"/>
          </w:pPr>
        </w:pPrChange>
      </w:pPr>
      <w:r w:rsidRPr="00A4551A">
        <w:rPr>
          <w:rFonts w:cs="Arial"/>
          <w:rPrChange w:id="309" w:author="Ellie Simpkin" w:date="2023-10-18T10:06:00Z">
            <w:rPr>
              <w:color w:val="auto"/>
            </w:rPr>
          </w:rPrChange>
        </w:rPr>
        <w:t>Person Specification</w:t>
      </w:r>
    </w:p>
    <w:p w14:paraId="39F3ADD3" w14:textId="77777777" w:rsidR="007727F2" w:rsidRPr="00A4551A" w:rsidRDefault="007727F2">
      <w:pPr>
        <w:ind w:left="360"/>
        <w:jc w:val="both"/>
        <w:rPr>
          <w:rFonts w:ascii="Arial" w:hAnsi="Arial" w:cs="Arial"/>
        </w:rPr>
        <w:pPrChange w:id="310" w:author="Ellie Simpkin" w:date="2023-10-18T10:05:00Z">
          <w:pPr>
            <w:ind w:left="360"/>
          </w:pPr>
        </w:pPrChange>
      </w:pPr>
    </w:p>
    <w:p w14:paraId="54604C2C" w14:textId="77777777" w:rsidR="007727F2" w:rsidRPr="00A4551A" w:rsidRDefault="007727F2">
      <w:pPr>
        <w:pStyle w:val="ListParagraph"/>
        <w:numPr>
          <w:ilvl w:val="0"/>
          <w:numId w:val="12"/>
        </w:numPr>
        <w:jc w:val="both"/>
        <w:rPr>
          <w:ins w:id="311" w:author="Ellie Simpkin" w:date="2023-10-18T10:02:00Z"/>
          <w:rFonts w:ascii="Arial" w:hAnsi="Arial" w:cs="Arial"/>
          <w:b/>
          <w:bCs/>
        </w:rPr>
        <w:pPrChange w:id="312" w:author="Ellie Simpkin" w:date="2023-10-18T10:05:00Z">
          <w:pPr>
            <w:pStyle w:val="ListParagraph"/>
            <w:numPr>
              <w:numId w:val="12"/>
            </w:numPr>
            <w:ind w:left="1080" w:hanging="360"/>
          </w:pPr>
        </w:pPrChange>
      </w:pPr>
      <w:r w:rsidRPr="00A4551A">
        <w:rPr>
          <w:rFonts w:ascii="Arial" w:hAnsi="Arial" w:cs="Arial"/>
          <w:b/>
          <w:bCs/>
        </w:rPr>
        <w:t>Genuine Occupational Requirement</w:t>
      </w:r>
    </w:p>
    <w:p w14:paraId="468794E2" w14:textId="77777777" w:rsidR="00A4551A" w:rsidRPr="00A4551A" w:rsidRDefault="00A4551A">
      <w:pPr>
        <w:pStyle w:val="ListParagraph"/>
        <w:ind w:left="1080"/>
        <w:jc w:val="both"/>
        <w:rPr>
          <w:rFonts w:ascii="Arial" w:hAnsi="Arial" w:cs="Arial"/>
          <w:b/>
          <w:bCs/>
        </w:rPr>
        <w:pPrChange w:id="313" w:author="Ellie Simpkin" w:date="2023-10-18T10:05:00Z">
          <w:pPr>
            <w:pStyle w:val="ListParagraph"/>
            <w:numPr>
              <w:numId w:val="12"/>
            </w:numPr>
            <w:ind w:left="1080" w:hanging="360"/>
          </w:pPr>
        </w:pPrChange>
      </w:pPr>
    </w:p>
    <w:p w14:paraId="0D5709A1" w14:textId="77777777" w:rsidR="007727F2" w:rsidRPr="00A4551A" w:rsidRDefault="007727F2">
      <w:pPr>
        <w:pStyle w:val="ListParagraph"/>
        <w:ind w:left="1080"/>
        <w:jc w:val="both"/>
        <w:rPr>
          <w:rFonts w:ascii="Arial" w:hAnsi="Arial" w:cs="Arial"/>
        </w:rPr>
        <w:pPrChange w:id="314" w:author="Ellie Simpkin" w:date="2023-10-18T10:05:00Z">
          <w:pPr>
            <w:pStyle w:val="ListParagraph"/>
            <w:ind w:left="1080"/>
          </w:pPr>
        </w:pPrChange>
      </w:pPr>
      <w:r w:rsidRPr="00A4551A">
        <w:rPr>
          <w:rFonts w:ascii="Arial" w:hAnsi="Arial" w:cs="Arial"/>
        </w:rPr>
        <w:t>There is an occupational requirement for the post-holder to be a practising Christian, and a member of the Anglican Church, in accordance with Schedule 9 to the Equality Act 2010.</w:t>
      </w:r>
    </w:p>
    <w:p w14:paraId="5F193091" w14:textId="77777777" w:rsidR="007727F2" w:rsidRPr="00A4551A" w:rsidRDefault="007727F2">
      <w:pPr>
        <w:pStyle w:val="ListParagraph"/>
        <w:ind w:left="1080"/>
        <w:jc w:val="both"/>
        <w:rPr>
          <w:rFonts w:ascii="Arial" w:hAnsi="Arial" w:cs="Arial"/>
        </w:rPr>
        <w:pPrChange w:id="315" w:author="Ellie Simpkin" w:date="2023-10-18T10:05:00Z">
          <w:pPr>
            <w:pStyle w:val="ListParagraph"/>
            <w:ind w:left="1080"/>
          </w:pPr>
        </w:pPrChange>
      </w:pPr>
    </w:p>
    <w:p w14:paraId="646904AA" w14:textId="77777777" w:rsidR="007727F2" w:rsidRPr="00A4551A" w:rsidRDefault="007727F2">
      <w:pPr>
        <w:pStyle w:val="ListParagraph"/>
        <w:numPr>
          <w:ilvl w:val="0"/>
          <w:numId w:val="12"/>
        </w:numPr>
        <w:jc w:val="both"/>
        <w:rPr>
          <w:ins w:id="316" w:author="Ellie Simpkin" w:date="2023-10-18T10:02:00Z"/>
          <w:rFonts w:ascii="Arial" w:hAnsi="Arial" w:cs="Arial"/>
          <w:b/>
        </w:rPr>
        <w:pPrChange w:id="317" w:author="Ellie Simpkin" w:date="2023-10-18T10:05:00Z">
          <w:pPr>
            <w:pStyle w:val="ListParagraph"/>
            <w:numPr>
              <w:numId w:val="12"/>
            </w:numPr>
            <w:ind w:left="1080" w:hanging="360"/>
          </w:pPr>
        </w:pPrChange>
      </w:pPr>
      <w:r w:rsidRPr="00A4551A">
        <w:rPr>
          <w:rFonts w:ascii="Arial" w:hAnsi="Arial" w:cs="Arial"/>
          <w:b/>
        </w:rPr>
        <w:t>Enhanced DBS</w:t>
      </w:r>
    </w:p>
    <w:p w14:paraId="13F75CC3" w14:textId="77777777" w:rsidR="00A4551A" w:rsidRPr="00A4551A" w:rsidRDefault="00A4551A">
      <w:pPr>
        <w:pStyle w:val="ListParagraph"/>
        <w:ind w:left="1080"/>
        <w:jc w:val="both"/>
        <w:rPr>
          <w:rFonts w:ascii="Arial" w:hAnsi="Arial" w:cs="Arial"/>
          <w:b/>
        </w:rPr>
        <w:pPrChange w:id="318" w:author="Ellie Simpkin" w:date="2023-10-18T10:05:00Z">
          <w:pPr>
            <w:pStyle w:val="ListParagraph"/>
            <w:numPr>
              <w:numId w:val="12"/>
            </w:numPr>
            <w:ind w:left="1080" w:hanging="360"/>
          </w:pPr>
        </w:pPrChange>
      </w:pPr>
    </w:p>
    <w:p w14:paraId="2BE4CD5E" w14:textId="77777777" w:rsidR="007727F2" w:rsidRPr="00A4551A" w:rsidRDefault="007727F2">
      <w:pPr>
        <w:ind w:left="1080"/>
        <w:jc w:val="both"/>
        <w:rPr>
          <w:rFonts w:ascii="Arial" w:hAnsi="Arial" w:cs="Arial"/>
        </w:rPr>
        <w:pPrChange w:id="319" w:author="Ellie Simpkin" w:date="2023-10-18T10:05:00Z">
          <w:pPr>
            <w:ind w:left="1080"/>
          </w:pPr>
        </w:pPrChange>
      </w:pPr>
      <w:r w:rsidRPr="00A4551A">
        <w:rPr>
          <w:rFonts w:ascii="Arial" w:hAnsi="Arial" w:cs="Arial"/>
        </w:rPr>
        <w:t>This post will be subject to a satisfactory enhanced DBS check.</w:t>
      </w:r>
    </w:p>
    <w:p w14:paraId="03A7604D" w14:textId="77777777" w:rsidR="007727F2" w:rsidRPr="00A4551A" w:rsidRDefault="007727F2">
      <w:pPr>
        <w:ind w:left="360"/>
        <w:jc w:val="both"/>
        <w:rPr>
          <w:rFonts w:ascii="Arial" w:hAnsi="Arial" w:cs="Arial"/>
        </w:rPr>
        <w:pPrChange w:id="320" w:author="Ellie Simpkin" w:date="2023-10-18T10:05:00Z">
          <w:pPr>
            <w:ind w:left="360"/>
          </w:pPr>
        </w:pPrChange>
      </w:pPr>
    </w:p>
    <w:p w14:paraId="47261295" w14:textId="77777777" w:rsidR="007727F2" w:rsidRPr="00A4551A" w:rsidRDefault="007727F2">
      <w:pPr>
        <w:pStyle w:val="ListParagraph"/>
        <w:numPr>
          <w:ilvl w:val="0"/>
          <w:numId w:val="12"/>
        </w:numPr>
        <w:jc w:val="both"/>
        <w:rPr>
          <w:ins w:id="321" w:author="Ellie Simpkin" w:date="2023-10-18T10:02:00Z"/>
          <w:rFonts w:ascii="Arial" w:hAnsi="Arial" w:cs="Arial"/>
          <w:b/>
          <w:bCs/>
        </w:rPr>
        <w:pPrChange w:id="322" w:author="Ellie Simpkin" w:date="2023-10-18T10:05:00Z">
          <w:pPr>
            <w:pStyle w:val="ListParagraph"/>
            <w:numPr>
              <w:numId w:val="12"/>
            </w:numPr>
            <w:ind w:left="1080" w:hanging="360"/>
          </w:pPr>
        </w:pPrChange>
      </w:pPr>
      <w:r w:rsidRPr="00A4551A">
        <w:rPr>
          <w:rFonts w:ascii="Arial" w:hAnsi="Arial" w:cs="Arial"/>
          <w:b/>
          <w:bCs/>
        </w:rPr>
        <w:t>Qualifications</w:t>
      </w:r>
    </w:p>
    <w:p w14:paraId="1852CA03" w14:textId="77777777" w:rsidR="00A4551A" w:rsidRPr="00A4551A" w:rsidRDefault="00A4551A">
      <w:pPr>
        <w:pStyle w:val="ListParagraph"/>
        <w:ind w:left="1080"/>
        <w:jc w:val="both"/>
        <w:rPr>
          <w:rFonts w:ascii="Arial" w:hAnsi="Arial" w:cs="Arial"/>
          <w:b/>
          <w:bCs/>
        </w:rPr>
        <w:pPrChange w:id="323" w:author="Ellie Simpkin" w:date="2023-10-18T10:05:00Z">
          <w:pPr>
            <w:pStyle w:val="ListParagraph"/>
            <w:numPr>
              <w:numId w:val="12"/>
            </w:numPr>
            <w:ind w:left="1080" w:hanging="360"/>
          </w:pPr>
        </w:pPrChange>
      </w:pPr>
    </w:p>
    <w:p w14:paraId="1AA3C934" w14:textId="77777777" w:rsidR="007727F2" w:rsidRPr="00A4551A" w:rsidRDefault="007727F2">
      <w:pPr>
        <w:ind w:left="1080"/>
        <w:jc w:val="both"/>
        <w:rPr>
          <w:rFonts w:ascii="Arial" w:hAnsi="Arial" w:cs="Arial"/>
          <w:i/>
          <w:iCs/>
        </w:rPr>
        <w:pPrChange w:id="324" w:author="Ellie Simpkin" w:date="2023-10-18T10:05:00Z">
          <w:pPr>
            <w:ind w:left="1080"/>
          </w:pPr>
        </w:pPrChange>
      </w:pPr>
      <w:r w:rsidRPr="00A4551A">
        <w:rPr>
          <w:rFonts w:ascii="Arial" w:hAnsi="Arial" w:cs="Arial"/>
          <w:i/>
          <w:iCs/>
        </w:rPr>
        <w:lastRenderedPageBreak/>
        <w:t>Essential</w:t>
      </w:r>
    </w:p>
    <w:p w14:paraId="186A9906" w14:textId="4BAE6C8E" w:rsidR="007727F2" w:rsidRPr="00A4551A" w:rsidRDefault="007727F2">
      <w:pPr>
        <w:pStyle w:val="ListParagraph"/>
        <w:numPr>
          <w:ilvl w:val="0"/>
          <w:numId w:val="16"/>
        </w:numPr>
        <w:jc w:val="both"/>
        <w:rPr>
          <w:rFonts w:ascii="Arial" w:hAnsi="Arial" w:cs="Arial"/>
          <w:bCs/>
        </w:rPr>
        <w:pPrChange w:id="325" w:author="Ellie Simpkin" w:date="2023-10-18T10:05:00Z">
          <w:pPr>
            <w:pStyle w:val="ListParagraph"/>
            <w:numPr>
              <w:numId w:val="16"/>
            </w:numPr>
            <w:ind w:left="1440" w:hanging="360"/>
          </w:pPr>
        </w:pPrChange>
      </w:pPr>
      <w:r w:rsidRPr="00A4551A">
        <w:rPr>
          <w:rFonts w:ascii="Arial" w:hAnsi="Arial" w:cs="Arial"/>
          <w:bCs/>
        </w:rPr>
        <w:t xml:space="preserve">A permanent </w:t>
      </w:r>
      <w:del w:id="326" w:author="Ellie Simpkin" w:date="2023-10-18T10:08:00Z">
        <w:r w:rsidRPr="00A4551A" w:rsidDel="00727648">
          <w:rPr>
            <w:rFonts w:ascii="Arial" w:hAnsi="Arial" w:cs="Arial"/>
            <w:bCs/>
          </w:rPr>
          <w:delText>Deacon or Priest</w:delText>
        </w:r>
      </w:del>
      <w:ins w:id="327" w:author="Ellie Simpkin" w:date="2023-10-18T10:08:00Z">
        <w:r w:rsidR="00727648">
          <w:rPr>
            <w:rFonts w:ascii="Arial" w:hAnsi="Arial" w:cs="Arial"/>
            <w:bCs/>
          </w:rPr>
          <w:t>Anglic</w:t>
        </w:r>
      </w:ins>
      <w:ins w:id="328" w:author="Ellie Simpkin" w:date="2023-10-18T10:09:00Z">
        <w:r w:rsidR="00727648">
          <w:rPr>
            <w:rFonts w:ascii="Arial" w:hAnsi="Arial" w:cs="Arial"/>
            <w:bCs/>
          </w:rPr>
          <w:t>an priest</w:t>
        </w:r>
      </w:ins>
      <w:del w:id="329" w:author="Ellie Simpkin" w:date="2023-10-18T10:09:00Z">
        <w:r w:rsidRPr="00A4551A" w:rsidDel="00727648">
          <w:rPr>
            <w:rFonts w:ascii="Arial" w:hAnsi="Arial" w:cs="Arial"/>
            <w:bCs/>
          </w:rPr>
          <w:delText xml:space="preserve"> in the Church of England.</w:delText>
        </w:r>
      </w:del>
      <w:ins w:id="330" w:author="Ellie Simpkin" w:date="2023-10-18T10:09:00Z">
        <w:r w:rsidR="00727648">
          <w:rPr>
            <w:rFonts w:ascii="Arial" w:hAnsi="Arial" w:cs="Arial"/>
            <w:bCs/>
          </w:rPr>
          <w:t>.</w:t>
        </w:r>
      </w:ins>
    </w:p>
    <w:p w14:paraId="4C7D3972" w14:textId="77777777" w:rsidR="007727F2" w:rsidRPr="00A4551A" w:rsidRDefault="007727F2">
      <w:pPr>
        <w:pStyle w:val="ListParagraph"/>
        <w:numPr>
          <w:ilvl w:val="0"/>
          <w:numId w:val="16"/>
        </w:numPr>
        <w:jc w:val="both"/>
        <w:rPr>
          <w:rFonts w:ascii="Arial" w:hAnsi="Arial" w:cs="Arial"/>
          <w:bCs/>
        </w:rPr>
        <w:pPrChange w:id="331" w:author="Ellie Simpkin" w:date="2023-10-18T10:05:00Z">
          <w:pPr>
            <w:pStyle w:val="ListParagraph"/>
            <w:numPr>
              <w:numId w:val="16"/>
            </w:numPr>
            <w:ind w:left="1440" w:hanging="360"/>
          </w:pPr>
        </w:pPrChange>
      </w:pPr>
      <w:r w:rsidRPr="00A4551A">
        <w:rPr>
          <w:rFonts w:ascii="Arial" w:hAnsi="Arial" w:cs="Arial"/>
        </w:rPr>
        <w:t>Completion of a pre and post ordination theological training programme within a Church of England context.</w:t>
      </w:r>
    </w:p>
    <w:p w14:paraId="7B11A214" w14:textId="77777777" w:rsidR="007727F2" w:rsidRPr="00A4551A" w:rsidRDefault="007727F2">
      <w:pPr>
        <w:pStyle w:val="ListParagraph"/>
        <w:numPr>
          <w:ilvl w:val="0"/>
          <w:numId w:val="16"/>
        </w:numPr>
        <w:jc w:val="both"/>
        <w:rPr>
          <w:rFonts w:ascii="Arial" w:hAnsi="Arial" w:cs="Arial"/>
        </w:rPr>
        <w:pPrChange w:id="332" w:author="Ellie Simpkin" w:date="2023-10-18T10:05:00Z">
          <w:pPr>
            <w:pStyle w:val="ListParagraph"/>
            <w:numPr>
              <w:numId w:val="16"/>
            </w:numPr>
            <w:ind w:left="1440" w:hanging="360"/>
          </w:pPr>
        </w:pPrChange>
      </w:pPr>
      <w:r w:rsidRPr="00A4551A">
        <w:rPr>
          <w:rFonts w:ascii="Arial" w:hAnsi="Arial" w:cs="Arial"/>
        </w:rPr>
        <w:t>Evidence of continuing professional and self-development.</w:t>
      </w:r>
      <w:r w:rsidRPr="00A4551A">
        <w:rPr>
          <w:rFonts w:ascii="Arial" w:hAnsi="Arial" w:cs="Arial"/>
          <w:b/>
          <w:bCs/>
        </w:rPr>
        <w:t xml:space="preserve"> </w:t>
      </w:r>
    </w:p>
    <w:p w14:paraId="6E83C708" w14:textId="77777777" w:rsidR="007727F2" w:rsidRPr="00A4551A" w:rsidRDefault="007727F2">
      <w:pPr>
        <w:pStyle w:val="ListParagraph"/>
        <w:ind w:left="1440"/>
        <w:jc w:val="both"/>
        <w:rPr>
          <w:rFonts w:ascii="Arial" w:hAnsi="Arial" w:cs="Arial"/>
          <w:rPrChange w:id="333" w:author="Ellie Simpkin" w:date="2023-10-18T10:05:00Z">
            <w:rPr>
              <w:rFonts w:ascii="Arial" w:hAnsi="Arial" w:cs="Arial"/>
              <w:sz w:val="12"/>
              <w:szCs w:val="12"/>
            </w:rPr>
          </w:rPrChange>
        </w:rPr>
        <w:pPrChange w:id="334" w:author="Ellie Simpkin" w:date="2023-10-18T10:05:00Z">
          <w:pPr>
            <w:pStyle w:val="ListParagraph"/>
            <w:ind w:left="1440"/>
          </w:pPr>
        </w:pPrChange>
      </w:pPr>
    </w:p>
    <w:p w14:paraId="50778227" w14:textId="77777777" w:rsidR="007727F2" w:rsidRPr="00A4551A" w:rsidRDefault="007727F2">
      <w:pPr>
        <w:ind w:left="1080"/>
        <w:jc w:val="both"/>
        <w:rPr>
          <w:rFonts w:ascii="Arial" w:hAnsi="Arial" w:cs="Arial"/>
          <w:i/>
          <w:iCs/>
        </w:rPr>
        <w:pPrChange w:id="335" w:author="Ellie Simpkin" w:date="2023-10-18T10:05:00Z">
          <w:pPr>
            <w:ind w:left="1080"/>
          </w:pPr>
        </w:pPrChange>
      </w:pPr>
      <w:r w:rsidRPr="00A4551A">
        <w:rPr>
          <w:rFonts w:ascii="Arial" w:hAnsi="Arial" w:cs="Arial"/>
          <w:i/>
          <w:iCs/>
        </w:rPr>
        <w:t>Desirable</w:t>
      </w:r>
    </w:p>
    <w:p w14:paraId="13C902F0" w14:textId="77777777" w:rsidR="007727F2" w:rsidRPr="00A4551A" w:rsidRDefault="007727F2">
      <w:pPr>
        <w:pStyle w:val="ListParagraph"/>
        <w:numPr>
          <w:ilvl w:val="0"/>
          <w:numId w:val="15"/>
        </w:numPr>
        <w:jc w:val="both"/>
        <w:rPr>
          <w:rFonts w:ascii="Arial" w:hAnsi="Arial" w:cs="Arial"/>
          <w:bCs/>
        </w:rPr>
        <w:pPrChange w:id="336" w:author="Ellie Simpkin" w:date="2023-10-18T10:05:00Z">
          <w:pPr>
            <w:pStyle w:val="ListParagraph"/>
            <w:numPr>
              <w:numId w:val="15"/>
            </w:numPr>
            <w:ind w:left="1440" w:hanging="360"/>
          </w:pPr>
        </w:pPrChange>
      </w:pPr>
      <w:r w:rsidRPr="00A4551A">
        <w:rPr>
          <w:rFonts w:ascii="Arial" w:hAnsi="Arial" w:cs="Arial"/>
          <w:bCs/>
        </w:rPr>
        <w:t>A degree or equivalent in theology and ministry.</w:t>
      </w:r>
    </w:p>
    <w:p w14:paraId="218272D4" w14:textId="77777777" w:rsidR="007727F2" w:rsidRPr="00A4551A" w:rsidRDefault="007727F2">
      <w:pPr>
        <w:pStyle w:val="ListParagraph"/>
        <w:ind w:left="1440"/>
        <w:jc w:val="both"/>
        <w:rPr>
          <w:rFonts w:ascii="Arial" w:hAnsi="Arial" w:cs="Arial"/>
          <w:bCs/>
        </w:rPr>
        <w:pPrChange w:id="337" w:author="Ellie Simpkin" w:date="2023-10-18T10:05:00Z">
          <w:pPr>
            <w:pStyle w:val="ListParagraph"/>
            <w:ind w:left="1440"/>
          </w:pPr>
        </w:pPrChange>
      </w:pPr>
    </w:p>
    <w:p w14:paraId="247BE6FD" w14:textId="77777777" w:rsidR="007727F2" w:rsidRPr="00A4551A" w:rsidRDefault="007727F2">
      <w:pPr>
        <w:pStyle w:val="ListParagraph"/>
        <w:numPr>
          <w:ilvl w:val="0"/>
          <w:numId w:val="12"/>
        </w:numPr>
        <w:jc w:val="both"/>
        <w:rPr>
          <w:ins w:id="338" w:author="Ellie Simpkin" w:date="2023-10-18T10:02:00Z"/>
          <w:rFonts w:ascii="Arial" w:hAnsi="Arial" w:cs="Arial"/>
          <w:b/>
          <w:bCs/>
        </w:rPr>
        <w:pPrChange w:id="339" w:author="Ellie Simpkin" w:date="2023-10-18T10:05:00Z">
          <w:pPr>
            <w:pStyle w:val="ListParagraph"/>
            <w:numPr>
              <w:numId w:val="12"/>
            </w:numPr>
            <w:ind w:left="1080" w:hanging="360"/>
          </w:pPr>
        </w:pPrChange>
      </w:pPr>
      <w:r w:rsidRPr="00A4551A">
        <w:rPr>
          <w:rFonts w:ascii="Arial" w:hAnsi="Arial" w:cs="Arial"/>
          <w:b/>
          <w:bCs/>
        </w:rPr>
        <w:t>Experience</w:t>
      </w:r>
    </w:p>
    <w:p w14:paraId="09AE7A36" w14:textId="77777777" w:rsidR="00A4551A" w:rsidRPr="00A4551A" w:rsidRDefault="00A4551A">
      <w:pPr>
        <w:pStyle w:val="ListParagraph"/>
        <w:ind w:left="1080"/>
        <w:jc w:val="both"/>
        <w:rPr>
          <w:rFonts w:ascii="Arial" w:hAnsi="Arial" w:cs="Arial"/>
          <w:b/>
          <w:bCs/>
        </w:rPr>
        <w:pPrChange w:id="340" w:author="Ellie Simpkin" w:date="2023-10-18T10:05:00Z">
          <w:pPr>
            <w:pStyle w:val="ListParagraph"/>
            <w:numPr>
              <w:numId w:val="12"/>
            </w:numPr>
            <w:ind w:left="1080" w:hanging="360"/>
          </w:pPr>
        </w:pPrChange>
      </w:pPr>
    </w:p>
    <w:p w14:paraId="405945B0" w14:textId="77777777" w:rsidR="007727F2" w:rsidRPr="00A4551A" w:rsidRDefault="007727F2">
      <w:pPr>
        <w:ind w:left="1080"/>
        <w:jc w:val="both"/>
        <w:rPr>
          <w:rFonts w:ascii="Arial" w:hAnsi="Arial" w:cs="Arial"/>
          <w:i/>
          <w:iCs/>
        </w:rPr>
        <w:pPrChange w:id="341" w:author="Ellie Simpkin" w:date="2023-10-18T10:05:00Z">
          <w:pPr>
            <w:ind w:left="1080"/>
          </w:pPr>
        </w:pPrChange>
      </w:pPr>
      <w:r w:rsidRPr="00A4551A">
        <w:rPr>
          <w:rFonts w:ascii="Arial" w:hAnsi="Arial" w:cs="Arial"/>
          <w:i/>
          <w:iCs/>
        </w:rPr>
        <w:t>Essential</w:t>
      </w:r>
    </w:p>
    <w:p w14:paraId="1AF30265" w14:textId="161926AA" w:rsidR="007703D9" w:rsidRPr="00A4551A" w:rsidRDefault="000B5FF3">
      <w:pPr>
        <w:pStyle w:val="ListParagraph"/>
        <w:numPr>
          <w:ilvl w:val="0"/>
          <w:numId w:val="15"/>
        </w:numPr>
        <w:jc w:val="both"/>
        <w:rPr>
          <w:rFonts w:ascii="Arial" w:hAnsi="Arial" w:cs="Arial"/>
        </w:rPr>
        <w:pPrChange w:id="342" w:author="Ellie Simpkin" w:date="2023-10-18T10:05:00Z">
          <w:pPr>
            <w:pStyle w:val="ListParagraph"/>
            <w:numPr>
              <w:numId w:val="15"/>
            </w:numPr>
            <w:ind w:left="1440" w:hanging="360"/>
          </w:pPr>
        </w:pPrChange>
      </w:pPr>
      <w:ins w:id="343" w:author="Ellie Simpkin" w:date="2023-10-18T10:10:00Z">
        <w:r>
          <w:rPr>
            <w:rFonts w:ascii="Arial" w:hAnsi="Arial" w:cs="Arial"/>
          </w:rPr>
          <w:t xml:space="preserve">An Anglican priest of </w:t>
        </w:r>
      </w:ins>
      <w:del w:id="344" w:author="Ellie Simpkin" w:date="2023-10-18T10:10:00Z">
        <w:r w:rsidR="007727F2" w:rsidRPr="00A4551A" w:rsidDel="000B5FF3">
          <w:rPr>
            <w:rFonts w:ascii="Arial" w:hAnsi="Arial" w:cs="Arial"/>
          </w:rPr>
          <w:delText xml:space="preserve">A Priest or permanent Deacon of </w:delText>
        </w:r>
      </w:del>
      <w:r w:rsidR="007727F2" w:rsidRPr="00A4551A">
        <w:rPr>
          <w:rFonts w:ascii="Arial" w:hAnsi="Arial" w:cs="Arial"/>
        </w:rPr>
        <w:t>good standing who takes genuine delight in their own call to service and lives it out in a way that can be a role model to others.</w:t>
      </w:r>
    </w:p>
    <w:p w14:paraId="3147E43A" w14:textId="13A886D5" w:rsidR="007727F2" w:rsidRPr="00A4551A" w:rsidRDefault="006C2896">
      <w:pPr>
        <w:pStyle w:val="ListParagraph"/>
        <w:numPr>
          <w:ilvl w:val="0"/>
          <w:numId w:val="15"/>
        </w:numPr>
        <w:jc w:val="both"/>
        <w:rPr>
          <w:rFonts w:ascii="Arial" w:hAnsi="Arial" w:cs="Arial"/>
        </w:rPr>
        <w:pPrChange w:id="345" w:author="Ellie Simpkin" w:date="2023-10-18T10:05:00Z">
          <w:pPr>
            <w:pStyle w:val="ListParagraph"/>
            <w:numPr>
              <w:numId w:val="15"/>
            </w:numPr>
            <w:ind w:left="1440" w:hanging="360"/>
          </w:pPr>
        </w:pPrChange>
      </w:pPr>
      <w:r w:rsidRPr="00A4551A">
        <w:rPr>
          <w:rFonts w:ascii="Arial" w:hAnsi="Arial" w:cs="Arial"/>
        </w:rPr>
        <w:t>Some experience (e.g. a placement) of chaplaincy in an educational setting</w:t>
      </w:r>
      <w:r w:rsidR="00804C36" w:rsidRPr="00A4551A">
        <w:rPr>
          <w:rFonts w:ascii="Arial" w:hAnsi="Arial" w:cs="Arial"/>
        </w:rPr>
        <w:t>.</w:t>
      </w:r>
    </w:p>
    <w:p w14:paraId="2E0B63B5" w14:textId="77777777" w:rsidR="007727F2" w:rsidRPr="00A4551A" w:rsidRDefault="007727F2">
      <w:pPr>
        <w:jc w:val="both"/>
        <w:rPr>
          <w:rFonts w:ascii="Arial" w:hAnsi="Arial" w:cs="Arial"/>
        </w:rPr>
        <w:pPrChange w:id="346" w:author="Ellie Simpkin" w:date="2023-10-18T10:05:00Z">
          <w:pPr/>
        </w:pPrChange>
      </w:pPr>
    </w:p>
    <w:p w14:paraId="05FCDA0B" w14:textId="77777777" w:rsidR="007727F2" w:rsidRPr="00A4551A" w:rsidRDefault="007727F2">
      <w:pPr>
        <w:ind w:left="720"/>
        <w:jc w:val="both"/>
        <w:rPr>
          <w:rFonts w:ascii="Arial" w:hAnsi="Arial" w:cs="Arial"/>
          <w:i/>
          <w:iCs/>
        </w:rPr>
        <w:pPrChange w:id="347" w:author="Ellie Simpkin" w:date="2023-10-18T10:05:00Z">
          <w:pPr>
            <w:ind w:left="720"/>
          </w:pPr>
        </w:pPrChange>
      </w:pPr>
      <w:r w:rsidRPr="00A4551A">
        <w:rPr>
          <w:rFonts w:ascii="Arial" w:hAnsi="Arial" w:cs="Arial"/>
          <w:i/>
          <w:iCs/>
        </w:rPr>
        <w:t xml:space="preserve">     Desirable</w:t>
      </w:r>
    </w:p>
    <w:p w14:paraId="17AB2B21" w14:textId="6714D7F2" w:rsidR="007727F2" w:rsidRPr="00A4551A" w:rsidRDefault="007727F2">
      <w:pPr>
        <w:pStyle w:val="ListParagraph"/>
        <w:numPr>
          <w:ilvl w:val="1"/>
          <w:numId w:val="13"/>
        </w:numPr>
        <w:jc w:val="both"/>
        <w:rPr>
          <w:rFonts w:ascii="Arial" w:hAnsi="Arial" w:cs="Arial"/>
        </w:rPr>
        <w:pPrChange w:id="348" w:author="Ellie Simpkin" w:date="2023-10-18T10:05:00Z">
          <w:pPr>
            <w:pStyle w:val="ListParagraph"/>
            <w:numPr>
              <w:ilvl w:val="1"/>
              <w:numId w:val="13"/>
            </w:numPr>
            <w:ind w:left="1440" w:hanging="360"/>
          </w:pPr>
        </w:pPrChange>
      </w:pPr>
      <w:r w:rsidRPr="00A4551A">
        <w:rPr>
          <w:rFonts w:ascii="Arial" w:hAnsi="Arial" w:cs="Arial"/>
        </w:rPr>
        <w:t xml:space="preserve">Experience of </w:t>
      </w:r>
      <w:r w:rsidR="007703D9" w:rsidRPr="00A4551A">
        <w:rPr>
          <w:rFonts w:ascii="Arial" w:hAnsi="Arial" w:cs="Arial"/>
        </w:rPr>
        <w:t>being employed as a chaplain in a educational setting, especially as a University Chaplain</w:t>
      </w:r>
    </w:p>
    <w:p w14:paraId="3D31E03E" w14:textId="77777777" w:rsidR="00891E83" w:rsidRPr="00A4551A" w:rsidRDefault="00891E83">
      <w:pPr>
        <w:pStyle w:val="ListParagraph"/>
        <w:numPr>
          <w:ilvl w:val="1"/>
          <w:numId w:val="13"/>
        </w:numPr>
        <w:jc w:val="both"/>
        <w:rPr>
          <w:rFonts w:ascii="Arial" w:hAnsi="Arial" w:cs="Arial"/>
        </w:rPr>
        <w:pPrChange w:id="349" w:author="Ellie Simpkin" w:date="2023-10-18T10:05:00Z">
          <w:pPr>
            <w:pStyle w:val="ListParagraph"/>
            <w:numPr>
              <w:ilvl w:val="1"/>
              <w:numId w:val="13"/>
            </w:numPr>
            <w:ind w:left="1440" w:hanging="360"/>
          </w:pPr>
        </w:pPrChange>
      </w:pPr>
      <w:r w:rsidRPr="00A4551A">
        <w:rPr>
          <w:rFonts w:ascii="Arial" w:hAnsi="Arial" w:cs="Arial"/>
        </w:rPr>
        <w:t>A well developed understanding of Safeguarding and Prevent duties incumbent on Universities</w:t>
      </w:r>
    </w:p>
    <w:p w14:paraId="442FB830" w14:textId="77777777" w:rsidR="00891E83" w:rsidRPr="00A4551A" w:rsidDel="00A4551A" w:rsidRDefault="00891E83">
      <w:pPr>
        <w:pStyle w:val="ListParagraph"/>
        <w:ind w:left="1440"/>
        <w:jc w:val="both"/>
        <w:rPr>
          <w:del w:id="350" w:author="Ellie Simpkin" w:date="2023-10-18T10:02:00Z"/>
          <w:rFonts w:ascii="Arial" w:hAnsi="Arial" w:cs="Arial"/>
        </w:rPr>
        <w:pPrChange w:id="351" w:author="Ellie Simpkin" w:date="2023-10-18T10:05:00Z">
          <w:pPr>
            <w:pStyle w:val="ListParagraph"/>
            <w:numPr>
              <w:ilvl w:val="1"/>
              <w:numId w:val="13"/>
            </w:numPr>
            <w:ind w:left="1440" w:hanging="360"/>
          </w:pPr>
        </w:pPrChange>
      </w:pPr>
    </w:p>
    <w:p w14:paraId="1CA2618A" w14:textId="77777777" w:rsidR="007727F2" w:rsidRPr="00A4551A" w:rsidRDefault="007727F2">
      <w:pPr>
        <w:pStyle w:val="ListParagraph"/>
        <w:ind w:left="1440"/>
        <w:jc w:val="both"/>
        <w:rPr>
          <w:rFonts w:ascii="Arial" w:hAnsi="Arial" w:cs="Arial"/>
          <w:rPrChange w:id="352" w:author="Ellie Simpkin" w:date="2023-10-18T10:05:00Z">
            <w:rPr/>
          </w:rPrChange>
        </w:rPr>
        <w:pPrChange w:id="353" w:author="Ellie Simpkin" w:date="2023-10-18T10:05:00Z">
          <w:pPr>
            <w:ind w:left="1080"/>
          </w:pPr>
        </w:pPrChange>
      </w:pPr>
    </w:p>
    <w:p w14:paraId="1C84A8BA" w14:textId="77777777" w:rsidR="007727F2" w:rsidRPr="00A4551A" w:rsidRDefault="007727F2">
      <w:pPr>
        <w:pStyle w:val="ListParagraph"/>
        <w:numPr>
          <w:ilvl w:val="0"/>
          <w:numId w:val="12"/>
        </w:numPr>
        <w:jc w:val="both"/>
        <w:rPr>
          <w:ins w:id="354" w:author="Ellie Simpkin" w:date="2023-10-18T10:02:00Z"/>
          <w:rFonts w:ascii="Arial" w:hAnsi="Arial" w:cs="Arial"/>
          <w:b/>
          <w:bCs/>
        </w:rPr>
        <w:pPrChange w:id="355" w:author="Ellie Simpkin" w:date="2023-10-18T10:05:00Z">
          <w:pPr>
            <w:pStyle w:val="ListParagraph"/>
            <w:numPr>
              <w:numId w:val="12"/>
            </w:numPr>
            <w:ind w:left="1080" w:hanging="360"/>
          </w:pPr>
        </w:pPrChange>
      </w:pPr>
      <w:r w:rsidRPr="00A4551A">
        <w:rPr>
          <w:rFonts w:ascii="Arial" w:hAnsi="Arial" w:cs="Arial"/>
          <w:b/>
          <w:bCs/>
        </w:rPr>
        <w:t>Knowledge and Skills</w:t>
      </w:r>
    </w:p>
    <w:p w14:paraId="5E356BEA" w14:textId="77777777" w:rsidR="00A4551A" w:rsidRPr="00A4551A" w:rsidRDefault="00A4551A">
      <w:pPr>
        <w:pStyle w:val="ListParagraph"/>
        <w:ind w:left="1080"/>
        <w:jc w:val="both"/>
        <w:rPr>
          <w:rFonts w:ascii="Arial" w:hAnsi="Arial" w:cs="Arial"/>
          <w:b/>
          <w:bCs/>
        </w:rPr>
        <w:pPrChange w:id="356" w:author="Ellie Simpkin" w:date="2023-10-18T10:05:00Z">
          <w:pPr>
            <w:pStyle w:val="ListParagraph"/>
            <w:numPr>
              <w:numId w:val="12"/>
            </w:numPr>
            <w:ind w:left="1080" w:hanging="360"/>
          </w:pPr>
        </w:pPrChange>
      </w:pPr>
    </w:p>
    <w:p w14:paraId="2849A6E3" w14:textId="77777777" w:rsidR="007727F2" w:rsidRPr="00A4551A" w:rsidRDefault="007727F2">
      <w:pPr>
        <w:ind w:left="1080"/>
        <w:jc w:val="both"/>
        <w:rPr>
          <w:rFonts w:ascii="Arial" w:hAnsi="Arial" w:cs="Arial"/>
          <w:i/>
          <w:iCs/>
        </w:rPr>
        <w:pPrChange w:id="357" w:author="Ellie Simpkin" w:date="2023-10-18T10:05:00Z">
          <w:pPr>
            <w:ind w:left="1080"/>
          </w:pPr>
        </w:pPrChange>
      </w:pPr>
      <w:r w:rsidRPr="00A4551A">
        <w:rPr>
          <w:rFonts w:ascii="Arial" w:hAnsi="Arial" w:cs="Arial"/>
          <w:i/>
          <w:iCs/>
        </w:rPr>
        <w:t>Essential</w:t>
      </w:r>
    </w:p>
    <w:p w14:paraId="2C941899" w14:textId="77777777" w:rsidR="007727F2" w:rsidRPr="00A4551A" w:rsidRDefault="007727F2">
      <w:pPr>
        <w:pStyle w:val="ListParagraph"/>
        <w:numPr>
          <w:ilvl w:val="0"/>
          <w:numId w:val="14"/>
        </w:numPr>
        <w:jc w:val="both"/>
        <w:rPr>
          <w:rFonts w:ascii="Arial" w:hAnsi="Arial" w:cs="Arial"/>
        </w:rPr>
        <w:pPrChange w:id="358" w:author="Ellie Simpkin" w:date="2023-10-18T10:05:00Z">
          <w:pPr>
            <w:pStyle w:val="ListParagraph"/>
            <w:numPr>
              <w:numId w:val="14"/>
            </w:numPr>
            <w:ind w:left="1440" w:hanging="360"/>
          </w:pPr>
        </w:pPrChange>
      </w:pPr>
      <w:r w:rsidRPr="00A4551A">
        <w:rPr>
          <w:rFonts w:ascii="Arial" w:hAnsi="Arial" w:cs="Arial"/>
        </w:rPr>
        <w:t>Ability to network, collaborate and readily build relationships with a diverse range of people and organisations.</w:t>
      </w:r>
    </w:p>
    <w:p w14:paraId="48808005" w14:textId="77777777" w:rsidR="007727F2" w:rsidRDefault="007727F2" w:rsidP="00A4551A">
      <w:pPr>
        <w:pStyle w:val="ListParagraph"/>
        <w:numPr>
          <w:ilvl w:val="0"/>
          <w:numId w:val="14"/>
        </w:numPr>
        <w:jc w:val="both"/>
        <w:rPr>
          <w:ins w:id="359" w:author="Ellie Simpkin" w:date="2023-10-18T10:10:00Z"/>
          <w:rFonts w:ascii="Arial" w:hAnsi="Arial" w:cs="Arial"/>
        </w:rPr>
      </w:pPr>
      <w:r w:rsidRPr="00A4551A">
        <w:rPr>
          <w:rFonts w:ascii="Arial" w:hAnsi="Arial" w:cs="Arial"/>
        </w:rPr>
        <w:t>Ability to organise and publicise events and programmes.</w:t>
      </w:r>
    </w:p>
    <w:p w14:paraId="5B3BF290" w14:textId="1F616980" w:rsidR="008D6909" w:rsidRPr="00A4551A" w:rsidRDefault="008D6909">
      <w:pPr>
        <w:pStyle w:val="ListParagraph"/>
        <w:numPr>
          <w:ilvl w:val="0"/>
          <w:numId w:val="14"/>
        </w:numPr>
        <w:jc w:val="both"/>
        <w:rPr>
          <w:rFonts w:ascii="Arial" w:hAnsi="Arial" w:cs="Arial"/>
        </w:rPr>
        <w:pPrChange w:id="360" w:author="Ellie Simpkin" w:date="2023-10-18T10:05:00Z">
          <w:pPr>
            <w:pStyle w:val="ListParagraph"/>
            <w:numPr>
              <w:numId w:val="14"/>
            </w:numPr>
            <w:ind w:left="1440" w:hanging="360"/>
          </w:pPr>
        </w:pPrChange>
      </w:pPr>
      <w:ins w:id="361" w:author="Ellie Simpkin" w:date="2023-10-18T10:10:00Z">
        <w:r w:rsidRPr="008D6909">
          <w:rPr>
            <w:rFonts w:ascii="Arial" w:hAnsi="Arial" w:cs="Arial"/>
          </w:rPr>
          <w:t>Able to exercise a high degree of personal initiative in organising their own work</w:t>
        </w:r>
        <w:r>
          <w:rPr>
            <w:rFonts w:ascii="Arial" w:hAnsi="Arial" w:cs="Arial"/>
          </w:rPr>
          <w:t>.</w:t>
        </w:r>
      </w:ins>
    </w:p>
    <w:p w14:paraId="54A29A55" w14:textId="794D665F" w:rsidR="007727F2" w:rsidRPr="00A4551A" w:rsidRDefault="00BC18CA">
      <w:pPr>
        <w:pStyle w:val="ListParagraph"/>
        <w:numPr>
          <w:ilvl w:val="0"/>
          <w:numId w:val="14"/>
        </w:numPr>
        <w:jc w:val="both"/>
        <w:rPr>
          <w:rFonts w:ascii="Arial" w:hAnsi="Arial" w:cs="Arial"/>
        </w:rPr>
        <w:pPrChange w:id="362" w:author="Ellie Simpkin" w:date="2023-10-18T10:05:00Z">
          <w:pPr>
            <w:pStyle w:val="ListParagraph"/>
            <w:numPr>
              <w:numId w:val="14"/>
            </w:numPr>
            <w:ind w:left="1440" w:hanging="360"/>
          </w:pPr>
        </w:pPrChange>
      </w:pPr>
      <w:r w:rsidRPr="00A4551A">
        <w:rPr>
          <w:rFonts w:ascii="Arial" w:hAnsi="Arial" w:cs="Arial"/>
        </w:rPr>
        <w:t xml:space="preserve">Well developed </w:t>
      </w:r>
      <w:r w:rsidR="007727F2" w:rsidRPr="00A4551A">
        <w:rPr>
          <w:rFonts w:ascii="Arial" w:hAnsi="Arial" w:cs="Arial"/>
        </w:rPr>
        <w:t>administrati</w:t>
      </w:r>
      <w:r w:rsidRPr="00A4551A">
        <w:rPr>
          <w:rFonts w:ascii="Arial" w:hAnsi="Arial" w:cs="Arial"/>
        </w:rPr>
        <w:t>ve gifts.</w:t>
      </w:r>
    </w:p>
    <w:p w14:paraId="247F533E" w14:textId="77777777" w:rsidR="007727F2" w:rsidRPr="00A4551A" w:rsidRDefault="007727F2">
      <w:pPr>
        <w:pStyle w:val="ListParagraph"/>
        <w:numPr>
          <w:ilvl w:val="0"/>
          <w:numId w:val="14"/>
        </w:numPr>
        <w:jc w:val="both"/>
        <w:rPr>
          <w:rFonts w:ascii="Arial" w:hAnsi="Arial" w:cs="Arial"/>
        </w:rPr>
        <w:pPrChange w:id="363" w:author="Ellie Simpkin" w:date="2023-10-18T10:05:00Z">
          <w:pPr>
            <w:pStyle w:val="ListParagraph"/>
            <w:numPr>
              <w:numId w:val="14"/>
            </w:numPr>
            <w:ind w:left="1440" w:hanging="360"/>
          </w:pPr>
        </w:pPrChange>
      </w:pPr>
      <w:r w:rsidRPr="00A4551A">
        <w:rPr>
          <w:rFonts w:ascii="Arial" w:hAnsi="Arial" w:cs="Arial"/>
        </w:rPr>
        <w:t>A good working knowledge of IT.</w:t>
      </w:r>
    </w:p>
    <w:p w14:paraId="6F3B7209" w14:textId="77777777" w:rsidR="0041747A" w:rsidRPr="00A4551A" w:rsidRDefault="0041747A">
      <w:pPr>
        <w:pStyle w:val="ListParagraph"/>
        <w:ind w:left="1440"/>
        <w:jc w:val="both"/>
        <w:rPr>
          <w:rFonts w:ascii="Arial" w:hAnsi="Arial" w:cs="Arial"/>
        </w:rPr>
        <w:pPrChange w:id="364" w:author="Ellie Simpkin" w:date="2023-10-18T10:05:00Z">
          <w:pPr>
            <w:pStyle w:val="ListParagraph"/>
            <w:ind w:left="1440"/>
          </w:pPr>
        </w:pPrChange>
      </w:pPr>
    </w:p>
    <w:p w14:paraId="4E501C64" w14:textId="77777777" w:rsidR="007727F2" w:rsidRPr="00A4551A" w:rsidRDefault="007727F2">
      <w:pPr>
        <w:ind w:left="1080"/>
        <w:jc w:val="both"/>
        <w:rPr>
          <w:rFonts w:ascii="Arial" w:hAnsi="Arial" w:cs="Arial"/>
          <w:i/>
          <w:iCs/>
        </w:rPr>
        <w:pPrChange w:id="365" w:author="Ellie Simpkin" w:date="2023-10-18T10:05:00Z">
          <w:pPr>
            <w:ind w:left="1080"/>
          </w:pPr>
        </w:pPrChange>
      </w:pPr>
      <w:r w:rsidRPr="00A4551A">
        <w:rPr>
          <w:rFonts w:ascii="Arial" w:hAnsi="Arial" w:cs="Arial"/>
          <w:i/>
          <w:iCs/>
        </w:rPr>
        <w:t>Desirable</w:t>
      </w:r>
    </w:p>
    <w:p w14:paraId="145C9250" w14:textId="6CD1E44A" w:rsidR="007727F2" w:rsidRPr="00A4551A" w:rsidRDefault="007727F2">
      <w:pPr>
        <w:pStyle w:val="ListParagraph"/>
        <w:numPr>
          <w:ilvl w:val="1"/>
          <w:numId w:val="13"/>
        </w:numPr>
        <w:jc w:val="both"/>
        <w:rPr>
          <w:rFonts w:ascii="Arial" w:hAnsi="Arial" w:cs="Arial"/>
        </w:rPr>
        <w:pPrChange w:id="366" w:author="Ellie Simpkin" w:date="2023-10-18T10:05:00Z">
          <w:pPr>
            <w:pStyle w:val="ListParagraph"/>
            <w:numPr>
              <w:ilvl w:val="1"/>
              <w:numId w:val="13"/>
            </w:numPr>
            <w:ind w:left="1440" w:hanging="360"/>
          </w:pPr>
        </w:pPrChange>
      </w:pPr>
      <w:r w:rsidRPr="00A4551A">
        <w:rPr>
          <w:rFonts w:ascii="Arial" w:hAnsi="Arial" w:cs="Arial"/>
        </w:rPr>
        <w:t>A</w:t>
      </w:r>
      <w:r w:rsidR="0041747A" w:rsidRPr="00A4551A">
        <w:rPr>
          <w:rFonts w:ascii="Arial" w:hAnsi="Arial" w:cs="Arial"/>
        </w:rPr>
        <w:t xml:space="preserve"> well developed</w:t>
      </w:r>
      <w:r w:rsidRPr="00A4551A">
        <w:rPr>
          <w:rFonts w:ascii="Arial" w:hAnsi="Arial" w:cs="Arial"/>
        </w:rPr>
        <w:t xml:space="preserve"> understanding of the </w:t>
      </w:r>
      <w:r w:rsidR="00BC18CA" w:rsidRPr="00A4551A">
        <w:rPr>
          <w:rFonts w:ascii="Arial" w:hAnsi="Arial" w:cs="Arial"/>
        </w:rPr>
        <w:t>contempor</w:t>
      </w:r>
      <w:r w:rsidR="00ED33A3" w:rsidRPr="00A4551A">
        <w:rPr>
          <w:rFonts w:ascii="Arial" w:hAnsi="Arial" w:cs="Arial"/>
        </w:rPr>
        <w:t>ary higher education sector.</w:t>
      </w:r>
    </w:p>
    <w:p w14:paraId="5151AA3B" w14:textId="77777777" w:rsidR="00ED33A3" w:rsidRPr="00A4551A" w:rsidRDefault="00ED33A3">
      <w:pPr>
        <w:pStyle w:val="ListParagraph"/>
        <w:ind w:left="1440"/>
        <w:jc w:val="both"/>
        <w:rPr>
          <w:rFonts w:ascii="Arial" w:hAnsi="Arial" w:cs="Arial"/>
        </w:rPr>
        <w:pPrChange w:id="367" w:author="Ellie Simpkin" w:date="2023-10-18T10:05:00Z">
          <w:pPr>
            <w:pStyle w:val="ListParagraph"/>
            <w:ind w:left="1440"/>
          </w:pPr>
        </w:pPrChange>
      </w:pPr>
    </w:p>
    <w:p w14:paraId="3E65D2F7" w14:textId="77777777" w:rsidR="007727F2" w:rsidRPr="00A4551A" w:rsidRDefault="007727F2">
      <w:pPr>
        <w:pStyle w:val="ListParagraph"/>
        <w:numPr>
          <w:ilvl w:val="0"/>
          <w:numId w:val="12"/>
        </w:numPr>
        <w:jc w:val="both"/>
        <w:rPr>
          <w:ins w:id="368" w:author="Ellie Simpkin" w:date="2023-10-18T10:02:00Z"/>
          <w:rFonts w:ascii="Arial" w:hAnsi="Arial" w:cs="Arial"/>
          <w:b/>
          <w:bCs/>
        </w:rPr>
        <w:pPrChange w:id="369" w:author="Ellie Simpkin" w:date="2023-10-18T10:05:00Z">
          <w:pPr>
            <w:pStyle w:val="ListParagraph"/>
            <w:numPr>
              <w:numId w:val="12"/>
            </w:numPr>
            <w:ind w:left="1080" w:hanging="360"/>
          </w:pPr>
        </w:pPrChange>
      </w:pPr>
      <w:r w:rsidRPr="00A4551A">
        <w:rPr>
          <w:rFonts w:ascii="Arial" w:hAnsi="Arial" w:cs="Arial"/>
          <w:b/>
          <w:bCs/>
        </w:rPr>
        <w:t>Personal</w:t>
      </w:r>
    </w:p>
    <w:p w14:paraId="27BF3CCF" w14:textId="77777777" w:rsidR="00A4551A" w:rsidRPr="00A4551A" w:rsidRDefault="00A4551A">
      <w:pPr>
        <w:pStyle w:val="ListParagraph"/>
        <w:ind w:left="1080"/>
        <w:jc w:val="both"/>
        <w:rPr>
          <w:rFonts w:ascii="Arial" w:hAnsi="Arial" w:cs="Arial"/>
          <w:b/>
          <w:bCs/>
        </w:rPr>
        <w:pPrChange w:id="370" w:author="Ellie Simpkin" w:date="2023-10-18T10:05:00Z">
          <w:pPr>
            <w:pStyle w:val="ListParagraph"/>
            <w:numPr>
              <w:numId w:val="12"/>
            </w:numPr>
            <w:ind w:left="1080" w:hanging="360"/>
          </w:pPr>
        </w:pPrChange>
      </w:pPr>
    </w:p>
    <w:p w14:paraId="5B95338D" w14:textId="72B33956" w:rsidR="00ED33A3" w:rsidRPr="00A4551A" w:rsidRDefault="007727F2">
      <w:pPr>
        <w:ind w:left="1080"/>
        <w:jc w:val="both"/>
        <w:rPr>
          <w:rFonts w:ascii="Arial" w:hAnsi="Arial" w:cs="Arial"/>
          <w:i/>
          <w:iCs/>
        </w:rPr>
        <w:pPrChange w:id="371" w:author="Ellie Simpkin" w:date="2023-10-18T10:05:00Z">
          <w:pPr>
            <w:ind w:left="1080"/>
          </w:pPr>
        </w:pPrChange>
      </w:pPr>
      <w:r w:rsidRPr="00A4551A">
        <w:rPr>
          <w:rFonts w:ascii="Arial" w:hAnsi="Arial" w:cs="Arial"/>
          <w:i/>
          <w:iCs/>
        </w:rPr>
        <w:t>Essential</w:t>
      </w:r>
    </w:p>
    <w:p w14:paraId="3B0CBD95" w14:textId="1FE97E0B" w:rsidR="007727F2" w:rsidRPr="00A4551A" w:rsidRDefault="007727F2">
      <w:pPr>
        <w:pStyle w:val="ListParagraph"/>
        <w:numPr>
          <w:ilvl w:val="0"/>
          <w:numId w:val="14"/>
        </w:numPr>
        <w:jc w:val="both"/>
        <w:rPr>
          <w:rFonts w:ascii="Arial" w:hAnsi="Arial" w:cs="Arial"/>
        </w:rPr>
        <w:pPrChange w:id="372" w:author="Ellie Simpkin" w:date="2023-10-18T10:05:00Z">
          <w:pPr>
            <w:pStyle w:val="ListParagraph"/>
            <w:numPr>
              <w:numId w:val="14"/>
            </w:numPr>
            <w:ind w:left="1440" w:hanging="360"/>
          </w:pPr>
        </w:pPrChange>
      </w:pPr>
      <w:r w:rsidRPr="00A4551A">
        <w:rPr>
          <w:rFonts w:ascii="Arial" w:hAnsi="Arial" w:cs="Arial"/>
        </w:rPr>
        <w:t>A person who is loyal to the inheritance of faith revealed in the Scriptures, who is excited by the Gospel and articulate in communicating the saving news of God in Jesus Christ.</w:t>
      </w:r>
    </w:p>
    <w:p w14:paraId="1234584C" w14:textId="77777777" w:rsidR="00ED33A3" w:rsidRPr="00A4551A" w:rsidRDefault="00ED33A3">
      <w:pPr>
        <w:pStyle w:val="ListParagraph"/>
        <w:numPr>
          <w:ilvl w:val="0"/>
          <w:numId w:val="14"/>
        </w:numPr>
        <w:jc w:val="both"/>
        <w:rPr>
          <w:rFonts w:ascii="Arial" w:hAnsi="Arial" w:cs="Arial"/>
        </w:rPr>
        <w:pPrChange w:id="373" w:author="Ellie Simpkin" w:date="2023-10-18T10:05:00Z">
          <w:pPr>
            <w:pStyle w:val="ListParagraph"/>
            <w:numPr>
              <w:numId w:val="14"/>
            </w:numPr>
            <w:ind w:left="1440" w:hanging="360"/>
          </w:pPr>
        </w:pPrChange>
      </w:pPr>
      <w:r w:rsidRPr="00A4551A">
        <w:rPr>
          <w:rFonts w:ascii="Arial" w:hAnsi="Arial" w:cs="Arial"/>
        </w:rPr>
        <w:t>A person of prayer who is serious and disciplined about their own formation in Christ.</w:t>
      </w:r>
    </w:p>
    <w:p w14:paraId="72D1D265" w14:textId="77777777" w:rsidR="007727F2" w:rsidRPr="00A4551A" w:rsidRDefault="007727F2">
      <w:pPr>
        <w:pStyle w:val="ListParagraph"/>
        <w:numPr>
          <w:ilvl w:val="0"/>
          <w:numId w:val="14"/>
        </w:numPr>
        <w:jc w:val="both"/>
        <w:rPr>
          <w:rFonts w:ascii="Arial" w:hAnsi="Arial" w:cs="Arial"/>
        </w:rPr>
        <w:pPrChange w:id="374" w:author="Ellie Simpkin" w:date="2023-10-18T10:05:00Z">
          <w:pPr>
            <w:pStyle w:val="ListParagraph"/>
            <w:numPr>
              <w:numId w:val="14"/>
            </w:numPr>
            <w:ind w:left="1440" w:hanging="360"/>
          </w:pPr>
        </w:pPrChange>
      </w:pPr>
      <w:r w:rsidRPr="00A4551A">
        <w:rPr>
          <w:rFonts w:ascii="Arial" w:hAnsi="Arial" w:cs="Arial"/>
        </w:rPr>
        <w:t>Someone who takes real delight in the breadth of the Church of England with a genuine appreciation of the Five Guiding Principles and the willingness to work in diverse cultural and theological contexts.</w:t>
      </w:r>
    </w:p>
    <w:p w14:paraId="0783B636" w14:textId="2A107E0F" w:rsidR="000E0889" w:rsidRPr="00A4551A" w:rsidRDefault="000E0889">
      <w:pPr>
        <w:pStyle w:val="ListParagraph"/>
        <w:numPr>
          <w:ilvl w:val="0"/>
          <w:numId w:val="14"/>
        </w:numPr>
        <w:jc w:val="both"/>
        <w:rPr>
          <w:rFonts w:ascii="Arial" w:hAnsi="Arial" w:cs="Arial"/>
        </w:rPr>
        <w:pPrChange w:id="375" w:author="Ellie Simpkin" w:date="2023-10-18T10:05:00Z">
          <w:pPr>
            <w:pStyle w:val="ListParagraph"/>
            <w:numPr>
              <w:numId w:val="14"/>
            </w:numPr>
            <w:ind w:left="1440" w:hanging="360"/>
          </w:pPr>
        </w:pPrChange>
      </w:pPr>
      <w:r w:rsidRPr="00A4551A">
        <w:rPr>
          <w:rFonts w:ascii="Arial" w:hAnsi="Arial" w:cs="Arial"/>
        </w:rPr>
        <w:t xml:space="preserve">A person who can flourish </w:t>
      </w:r>
      <w:r w:rsidR="001D3CE7" w:rsidRPr="00A4551A">
        <w:rPr>
          <w:rFonts w:ascii="Arial" w:hAnsi="Arial" w:cs="Arial"/>
        </w:rPr>
        <w:t>in a liturgically rich worship setting</w:t>
      </w:r>
      <w:r w:rsidR="008E605E" w:rsidRPr="00A4551A">
        <w:rPr>
          <w:rFonts w:ascii="Arial" w:hAnsi="Arial" w:cs="Arial"/>
        </w:rPr>
        <w:t xml:space="preserve">, is secure in their own tradition and </w:t>
      </w:r>
      <w:r w:rsidR="00CD01C0" w:rsidRPr="00A4551A">
        <w:rPr>
          <w:rFonts w:ascii="Arial" w:hAnsi="Arial" w:cs="Arial"/>
        </w:rPr>
        <w:t>willing to work beyond it</w:t>
      </w:r>
      <w:r w:rsidR="001D3CE7" w:rsidRPr="00A4551A">
        <w:rPr>
          <w:rFonts w:ascii="Arial" w:hAnsi="Arial" w:cs="Arial"/>
        </w:rPr>
        <w:t>.</w:t>
      </w:r>
    </w:p>
    <w:p w14:paraId="172B235D" w14:textId="77777777" w:rsidR="000E0889" w:rsidRPr="00A4551A" w:rsidRDefault="000E0889">
      <w:pPr>
        <w:pStyle w:val="ListParagraph"/>
        <w:numPr>
          <w:ilvl w:val="0"/>
          <w:numId w:val="14"/>
        </w:numPr>
        <w:jc w:val="both"/>
        <w:rPr>
          <w:rFonts w:ascii="Arial" w:hAnsi="Arial" w:cs="Arial"/>
        </w:rPr>
        <w:pPrChange w:id="376" w:author="Ellie Simpkin" w:date="2023-10-18T10:05:00Z">
          <w:pPr>
            <w:pStyle w:val="ListParagraph"/>
            <w:numPr>
              <w:numId w:val="14"/>
            </w:numPr>
            <w:ind w:left="1440" w:hanging="360"/>
          </w:pPr>
        </w:pPrChange>
      </w:pPr>
      <w:r w:rsidRPr="00A4551A">
        <w:rPr>
          <w:rFonts w:ascii="Arial" w:hAnsi="Arial" w:cs="Arial"/>
        </w:rPr>
        <w:t>Someone who can play a constructive part as part of a wider parish and multi-faith chaplaincy team.</w:t>
      </w:r>
    </w:p>
    <w:p w14:paraId="5C8C3256" w14:textId="79D03EF4" w:rsidR="007727F2" w:rsidRPr="00A4551A" w:rsidRDefault="007727F2">
      <w:pPr>
        <w:pStyle w:val="ListParagraph"/>
        <w:numPr>
          <w:ilvl w:val="0"/>
          <w:numId w:val="14"/>
        </w:numPr>
        <w:jc w:val="both"/>
        <w:rPr>
          <w:rFonts w:ascii="Arial" w:hAnsi="Arial" w:cs="Arial"/>
        </w:rPr>
        <w:pPrChange w:id="377" w:author="Ellie Simpkin" w:date="2023-10-18T10:05:00Z">
          <w:pPr>
            <w:pStyle w:val="ListParagraph"/>
            <w:numPr>
              <w:numId w:val="14"/>
            </w:numPr>
            <w:ind w:left="1440" w:hanging="360"/>
          </w:pPr>
        </w:pPrChange>
      </w:pPr>
      <w:r w:rsidRPr="00A4551A">
        <w:rPr>
          <w:rFonts w:ascii="Arial" w:hAnsi="Arial" w:cs="Arial"/>
        </w:rPr>
        <w:lastRenderedPageBreak/>
        <w:t>A team player who displays advanced relational intelligence</w:t>
      </w:r>
      <w:r w:rsidR="00ED33A3" w:rsidRPr="00A4551A">
        <w:rPr>
          <w:rFonts w:ascii="Arial" w:hAnsi="Arial" w:cs="Arial"/>
        </w:rPr>
        <w:t xml:space="preserve"> and can work well with those they di</w:t>
      </w:r>
      <w:r w:rsidR="00462F58" w:rsidRPr="00A4551A">
        <w:rPr>
          <w:rFonts w:ascii="Arial" w:hAnsi="Arial" w:cs="Arial"/>
        </w:rPr>
        <w:t>ffer from.</w:t>
      </w:r>
    </w:p>
    <w:p w14:paraId="0973F206" w14:textId="77777777" w:rsidR="007727F2" w:rsidRPr="00A4551A" w:rsidRDefault="007727F2">
      <w:pPr>
        <w:pStyle w:val="ListParagraph"/>
        <w:numPr>
          <w:ilvl w:val="0"/>
          <w:numId w:val="14"/>
        </w:numPr>
        <w:jc w:val="both"/>
        <w:rPr>
          <w:rFonts w:ascii="Arial" w:hAnsi="Arial" w:cs="Arial"/>
        </w:rPr>
        <w:pPrChange w:id="378" w:author="Ellie Simpkin" w:date="2023-10-18T10:05:00Z">
          <w:pPr>
            <w:pStyle w:val="ListParagraph"/>
            <w:numPr>
              <w:numId w:val="14"/>
            </w:numPr>
            <w:ind w:left="1440" w:hanging="360"/>
          </w:pPr>
        </w:pPrChange>
      </w:pPr>
      <w:r w:rsidRPr="00A4551A">
        <w:rPr>
          <w:rFonts w:ascii="Arial" w:hAnsi="Arial" w:cs="Arial"/>
        </w:rPr>
        <w:t>An enthusiast who can inspire others.</w:t>
      </w:r>
    </w:p>
    <w:p w14:paraId="40188F6B" w14:textId="77777777" w:rsidR="007727F2" w:rsidRPr="00A4551A" w:rsidRDefault="007727F2">
      <w:pPr>
        <w:pStyle w:val="ListParagraph"/>
        <w:numPr>
          <w:ilvl w:val="0"/>
          <w:numId w:val="14"/>
        </w:numPr>
        <w:jc w:val="both"/>
        <w:rPr>
          <w:rFonts w:ascii="Arial" w:hAnsi="Arial" w:cs="Arial"/>
        </w:rPr>
        <w:pPrChange w:id="379" w:author="Ellie Simpkin" w:date="2023-10-18T10:05:00Z">
          <w:pPr>
            <w:pStyle w:val="ListParagraph"/>
            <w:numPr>
              <w:numId w:val="14"/>
            </w:numPr>
            <w:ind w:left="1440" w:hanging="360"/>
          </w:pPr>
        </w:pPrChange>
      </w:pPr>
      <w:r w:rsidRPr="00A4551A">
        <w:rPr>
          <w:rFonts w:ascii="Arial" w:hAnsi="Arial" w:cs="Arial"/>
        </w:rPr>
        <w:t>A heart for Christian service and hard work.</w:t>
      </w:r>
    </w:p>
    <w:p w14:paraId="0942E167" w14:textId="77777777" w:rsidR="007727F2" w:rsidRPr="00A4551A" w:rsidRDefault="007727F2">
      <w:pPr>
        <w:pStyle w:val="ListParagraph"/>
        <w:ind w:left="1440"/>
        <w:jc w:val="both"/>
        <w:rPr>
          <w:rFonts w:ascii="Arial" w:hAnsi="Arial" w:cs="Arial"/>
        </w:rPr>
        <w:pPrChange w:id="380" w:author="Ellie Simpkin" w:date="2023-10-18T10:05:00Z">
          <w:pPr>
            <w:pStyle w:val="ListParagraph"/>
            <w:ind w:left="1440"/>
          </w:pPr>
        </w:pPrChange>
      </w:pPr>
    </w:p>
    <w:p w14:paraId="65CDE49D" w14:textId="77777777" w:rsidR="007727F2" w:rsidRDefault="007727F2" w:rsidP="00A4551A">
      <w:pPr>
        <w:pStyle w:val="ListParagraph"/>
        <w:numPr>
          <w:ilvl w:val="0"/>
          <w:numId w:val="12"/>
        </w:numPr>
        <w:jc w:val="both"/>
        <w:rPr>
          <w:ins w:id="381" w:author="Ellie Simpkin" w:date="2023-10-18T10:08:00Z"/>
          <w:rFonts w:ascii="Arial" w:hAnsi="Arial" w:cs="Arial"/>
          <w:b/>
          <w:bCs/>
        </w:rPr>
      </w:pPr>
      <w:r w:rsidRPr="00A4551A">
        <w:rPr>
          <w:rFonts w:ascii="Arial" w:hAnsi="Arial" w:cs="Arial"/>
          <w:b/>
          <w:bCs/>
        </w:rPr>
        <w:t>Other</w:t>
      </w:r>
    </w:p>
    <w:p w14:paraId="0ECF6795" w14:textId="77777777" w:rsidR="00A4551A" w:rsidRPr="00A4551A" w:rsidRDefault="00A4551A">
      <w:pPr>
        <w:pStyle w:val="ListParagraph"/>
        <w:ind w:left="1080"/>
        <w:jc w:val="both"/>
        <w:rPr>
          <w:rFonts w:ascii="Arial" w:hAnsi="Arial" w:cs="Arial"/>
          <w:b/>
          <w:bCs/>
        </w:rPr>
        <w:pPrChange w:id="382" w:author="Ellie Simpkin" w:date="2023-10-18T10:08:00Z">
          <w:pPr>
            <w:pStyle w:val="ListParagraph"/>
            <w:numPr>
              <w:numId w:val="12"/>
            </w:numPr>
            <w:ind w:left="1080" w:hanging="360"/>
          </w:pPr>
        </w:pPrChange>
      </w:pPr>
    </w:p>
    <w:p w14:paraId="26C83DB8" w14:textId="77777777" w:rsidR="007727F2" w:rsidRPr="00A4551A" w:rsidRDefault="007727F2">
      <w:pPr>
        <w:ind w:left="1080"/>
        <w:jc w:val="both"/>
        <w:rPr>
          <w:rFonts w:ascii="Arial" w:hAnsi="Arial" w:cs="Arial"/>
          <w:i/>
          <w:iCs/>
        </w:rPr>
        <w:pPrChange w:id="383" w:author="Ellie Simpkin" w:date="2023-10-18T10:05:00Z">
          <w:pPr>
            <w:ind w:left="1080"/>
          </w:pPr>
        </w:pPrChange>
      </w:pPr>
      <w:r w:rsidRPr="00A4551A">
        <w:rPr>
          <w:rFonts w:ascii="Arial" w:hAnsi="Arial" w:cs="Arial"/>
          <w:i/>
          <w:iCs/>
        </w:rPr>
        <w:t>Essential</w:t>
      </w:r>
    </w:p>
    <w:p w14:paraId="6AF477C9" w14:textId="77777777" w:rsidR="007727F2" w:rsidRPr="00A4551A" w:rsidRDefault="007727F2">
      <w:pPr>
        <w:pStyle w:val="ListParagraph"/>
        <w:numPr>
          <w:ilvl w:val="0"/>
          <w:numId w:val="14"/>
        </w:numPr>
        <w:jc w:val="both"/>
        <w:rPr>
          <w:rFonts w:ascii="Arial" w:hAnsi="Arial" w:cs="Arial"/>
        </w:rPr>
        <w:pPrChange w:id="384" w:author="Ellie Simpkin" w:date="2023-10-18T10:05:00Z">
          <w:pPr>
            <w:pStyle w:val="ListParagraph"/>
            <w:numPr>
              <w:numId w:val="14"/>
            </w:numPr>
            <w:ind w:left="1440" w:hanging="360"/>
          </w:pPr>
        </w:pPrChange>
      </w:pPr>
      <w:r w:rsidRPr="00A4551A">
        <w:rPr>
          <w:rFonts w:ascii="Arial" w:hAnsi="Arial" w:cs="Arial"/>
        </w:rPr>
        <w:t>Flexibility to work some evenings and weekends.</w:t>
      </w:r>
    </w:p>
    <w:p w14:paraId="3FA43FD9" w14:textId="77777777" w:rsidR="007727F2" w:rsidRPr="00A4551A" w:rsidRDefault="007727F2">
      <w:pPr>
        <w:pStyle w:val="ListParagraph"/>
        <w:numPr>
          <w:ilvl w:val="0"/>
          <w:numId w:val="14"/>
        </w:numPr>
        <w:jc w:val="both"/>
        <w:rPr>
          <w:rFonts w:ascii="Arial" w:hAnsi="Arial" w:cs="Arial"/>
        </w:rPr>
        <w:pPrChange w:id="385" w:author="Ellie Simpkin" w:date="2023-10-18T10:05:00Z">
          <w:pPr>
            <w:pStyle w:val="ListParagraph"/>
            <w:numPr>
              <w:numId w:val="14"/>
            </w:numPr>
            <w:ind w:left="1440" w:hanging="360"/>
          </w:pPr>
        </w:pPrChange>
      </w:pPr>
      <w:r w:rsidRPr="00A4551A">
        <w:rPr>
          <w:rFonts w:ascii="Arial" w:hAnsi="Arial" w:cs="Arial"/>
        </w:rPr>
        <w:t xml:space="preserve">Willing to travel both within the Diocese and beyond. </w:t>
      </w:r>
    </w:p>
    <w:p w14:paraId="1B323BFB" w14:textId="77777777" w:rsidR="007727F2" w:rsidRPr="00A4551A" w:rsidRDefault="007727F2">
      <w:pPr>
        <w:pStyle w:val="ListParagraph"/>
        <w:numPr>
          <w:ilvl w:val="0"/>
          <w:numId w:val="14"/>
        </w:numPr>
        <w:jc w:val="both"/>
        <w:rPr>
          <w:rFonts w:ascii="Arial" w:hAnsi="Arial" w:cs="Arial"/>
        </w:rPr>
        <w:pPrChange w:id="386" w:author="Ellie Simpkin" w:date="2023-10-18T10:05:00Z">
          <w:pPr>
            <w:pStyle w:val="ListParagraph"/>
            <w:numPr>
              <w:numId w:val="14"/>
            </w:numPr>
            <w:ind w:left="1440" w:hanging="360"/>
          </w:pPr>
        </w:pPrChange>
      </w:pPr>
      <w:r w:rsidRPr="00A4551A">
        <w:rPr>
          <w:rFonts w:ascii="Arial" w:hAnsi="Arial" w:cs="Arial"/>
        </w:rPr>
        <w:t>Full Driving licence and use of car for work purpose.</w:t>
      </w:r>
    </w:p>
    <w:p w14:paraId="7133BEFB" w14:textId="77777777" w:rsidR="007727F2" w:rsidRPr="00A4551A" w:rsidRDefault="007727F2">
      <w:pPr>
        <w:jc w:val="both"/>
        <w:rPr>
          <w:rFonts w:ascii="Arial" w:hAnsi="Arial" w:cs="Arial"/>
        </w:rPr>
        <w:pPrChange w:id="387" w:author="Ellie Simpkin" w:date="2023-10-18T10:05:00Z">
          <w:pPr/>
        </w:pPrChange>
      </w:pPr>
    </w:p>
    <w:p w14:paraId="408B0FF2" w14:textId="77777777" w:rsidR="007727F2" w:rsidRPr="00A4551A" w:rsidRDefault="007727F2">
      <w:pPr>
        <w:pStyle w:val="Heading1"/>
        <w:numPr>
          <w:ilvl w:val="0"/>
          <w:numId w:val="11"/>
        </w:numPr>
        <w:jc w:val="both"/>
        <w:rPr>
          <w:rFonts w:cs="Arial"/>
        </w:rPr>
        <w:pPrChange w:id="388" w:author="Ellie Simpkin" w:date="2023-10-18T10:05:00Z">
          <w:pPr>
            <w:pStyle w:val="Heading1"/>
            <w:numPr>
              <w:numId w:val="11"/>
            </w:numPr>
            <w:ind w:left="720" w:hanging="360"/>
          </w:pPr>
        </w:pPrChange>
      </w:pPr>
      <w:r w:rsidRPr="00A4551A">
        <w:rPr>
          <w:rFonts w:cs="Arial"/>
        </w:rPr>
        <w:t xml:space="preserve">Outline of Terms and Conditions </w:t>
      </w:r>
    </w:p>
    <w:p w14:paraId="31EF9E3E" w14:textId="77777777" w:rsidR="007727F2" w:rsidRPr="00A4551A" w:rsidRDefault="007727F2">
      <w:pPr>
        <w:pStyle w:val="Default"/>
        <w:jc w:val="both"/>
        <w:rPr>
          <w:rFonts w:ascii="Arial" w:hAnsi="Arial" w:cs="Arial"/>
          <w:sz w:val="22"/>
          <w:szCs w:val="22"/>
          <w:rPrChange w:id="389" w:author="Ellie Simpkin" w:date="2023-10-18T10:05:00Z">
            <w:rPr>
              <w:rFonts w:ascii="Arial" w:hAnsi="Arial" w:cs="Arial"/>
            </w:rPr>
          </w:rPrChange>
        </w:rPr>
        <w:pPrChange w:id="390" w:author="Ellie Simpkin" w:date="2023-10-18T10:05:00Z">
          <w:pPr>
            <w:pStyle w:val="Default"/>
          </w:pPr>
        </w:pPrChange>
      </w:pPr>
    </w:p>
    <w:p w14:paraId="50967681" w14:textId="65FADC7A" w:rsidR="007727F2" w:rsidRPr="00A4551A" w:rsidRDefault="007727F2">
      <w:pPr>
        <w:pStyle w:val="Default"/>
        <w:ind w:left="360"/>
        <w:jc w:val="both"/>
        <w:rPr>
          <w:rFonts w:ascii="Arial" w:hAnsi="Arial" w:cs="Arial"/>
          <w:sz w:val="22"/>
          <w:szCs w:val="22"/>
        </w:rPr>
        <w:pPrChange w:id="391" w:author="Ellie Simpkin" w:date="2023-10-18T10:05:00Z">
          <w:pPr>
            <w:pStyle w:val="Default"/>
            <w:ind w:left="360"/>
          </w:pPr>
        </w:pPrChange>
      </w:pPr>
      <w:r w:rsidRPr="00A4551A">
        <w:rPr>
          <w:rFonts w:ascii="Arial" w:hAnsi="Arial" w:cs="Arial"/>
          <w:b/>
          <w:bCs/>
          <w:sz w:val="22"/>
          <w:szCs w:val="22"/>
        </w:rPr>
        <w:t>Employer</w:t>
      </w:r>
      <w:r w:rsidRPr="00A4551A">
        <w:rPr>
          <w:rFonts w:ascii="Arial" w:hAnsi="Arial" w:cs="Arial"/>
          <w:sz w:val="22"/>
          <w:szCs w:val="22"/>
        </w:rPr>
        <w:t xml:space="preserve">: You will be employed by </w:t>
      </w:r>
      <w:r w:rsidR="009449A5" w:rsidRPr="00A4551A">
        <w:rPr>
          <w:rFonts w:ascii="Arial" w:hAnsi="Arial" w:cs="Arial"/>
          <w:sz w:val="22"/>
          <w:szCs w:val="22"/>
        </w:rPr>
        <w:t>Lancaster Priory Parochial Church Council</w:t>
      </w:r>
    </w:p>
    <w:p w14:paraId="374D25BB" w14:textId="77777777" w:rsidR="007727F2" w:rsidRPr="00A4551A" w:rsidRDefault="007727F2">
      <w:pPr>
        <w:pStyle w:val="Default"/>
        <w:ind w:left="360"/>
        <w:jc w:val="both"/>
        <w:rPr>
          <w:rFonts w:ascii="Arial" w:hAnsi="Arial" w:cs="Arial"/>
          <w:sz w:val="22"/>
          <w:szCs w:val="22"/>
          <w:rPrChange w:id="392" w:author="Ellie Simpkin" w:date="2023-10-18T10:05:00Z">
            <w:rPr>
              <w:rFonts w:ascii="Arial" w:hAnsi="Arial" w:cs="Arial"/>
              <w:sz w:val="16"/>
              <w:szCs w:val="22"/>
            </w:rPr>
          </w:rPrChange>
        </w:rPr>
        <w:pPrChange w:id="393" w:author="Ellie Simpkin" w:date="2023-10-18T10:05:00Z">
          <w:pPr>
            <w:pStyle w:val="Default"/>
            <w:ind w:left="360"/>
          </w:pPr>
        </w:pPrChange>
      </w:pPr>
    </w:p>
    <w:p w14:paraId="25AD3BDF" w14:textId="249F7235" w:rsidR="007727F2" w:rsidRPr="00A4551A" w:rsidRDefault="007727F2">
      <w:pPr>
        <w:pStyle w:val="Default"/>
        <w:ind w:left="360"/>
        <w:jc w:val="both"/>
        <w:rPr>
          <w:rFonts w:ascii="Arial" w:hAnsi="Arial" w:cs="Arial"/>
          <w:sz w:val="22"/>
          <w:szCs w:val="22"/>
        </w:rPr>
        <w:pPrChange w:id="394" w:author="Ellie Simpkin" w:date="2023-10-18T10:05:00Z">
          <w:pPr>
            <w:pStyle w:val="Default"/>
            <w:ind w:left="360"/>
          </w:pPr>
        </w:pPrChange>
      </w:pPr>
      <w:r w:rsidRPr="00A4551A">
        <w:rPr>
          <w:rFonts w:ascii="Arial" w:hAnsi="Arial" w:cs="Arial"/>
          <w:b/>
          <w:bCs/>
          <w:sz w:val="22"/>
          <w:szCs w:val="22"/>
        </w:rPr>
        <w:t xml:space="preserve">Salary:  </w:t>
      </w:r>
      <w:r w:rsidRPr="00A4551A">
        <w:rPr>
          <w:rFonts w:ascii="Arial" w:hAnsi="Arial" w:cs="Arial"/>
          <w:sz w:val="22"/>
          <w:szCs w:val="22"/>
        </w:rPr>
        <w:t xml:space="preserve"> </w:t>
      </w:r>
      <w:del w:id="395" w:author="Ellie Simpkin" w:date="2023-10-18T11:30:00Z">
        <w:r w:rsidR="002B50D8" w:rsidRPr="00A4551A" w:rsidDel="00F54008">
          <w:rPr>
            <w:rFonts w:ascii="Arial" w:hAnsi="Arial" w:cs="Arial"/>
            <w:sz w:val="22"/>
            <w:szCs w:val="22"/>
          </w:rPr>
          <w:delText>£35</w:delText>
        </w:r>
        <w:r w:rsidR="002452AA" w:rsidRPr="00A4551A" w:rsidDel="00F54008">
          <w:rPr>
            <w:rFonts w:ascii="Arial" w:hAnsi="Arial" w:cs="Arial"/>
            <w:sz w:val="22"/>
            <w:szCs w:val="22"/>
          </w:rPr>
          <w:delText>,000 per annum</w:delText>
        </w:r>
      </w:del>
      <w:ins w:id="396" w:author="Ellie Simpkin" w:date="2023-10-18T11:30:00Z">
        <w:r w:rsidR="00F54008">
          <w:rPr>
            <w:rFonts w:ascii="Arial" w:hAnsi="Arial" w:cs="Arial"/>
            <w:sz w:val="22"/>
            <w:szCs w:val="22"/>
          </w:rPr>
          <w:t>Clergy equivalent package with either housing or housing allowance</w:t>
        </w:r>
      </w:ins>
    </w:p>
    <w:p w14:paraId="01DE91B0" w14:textId="77777777" w:rsidR="007727F2" w:rsidRPr="00A4551A" w:rsidRDefault="007727F2">
      <w:pPr>
        <w:pStyle w:val="Default"/>
        <w:ind w:left="360"/>
        <w:jc w:val="both"/>
        <w:rPr>
          <w:rFonts w:ascii="Arial" w:hAnsi="Arial" w:cs="Arial"/>
          <w:sz w:val="22"/>
          <w:szCs w:val="22"/>
          <w:rPrChange w:id="397" w:author="Ellie Simpkin" w:date="2023-10-18T10:05:00Z">
            <w:rPr>
              <w:rFonts w:ascii="Arial" w:hAnsi="Arial" w:cs="Arial"/>
              <w:sz w:val="16"/>
              <w:szCs w:val="22"/>
            </w:rPr>
          </w:rPrChange>
        </w:rPr>
        <w:pPrChange w:id="398" w:author="Ellie Simpkin" w:date="2023-10-18T10:05:00Z">
          <w:pPr>
            <w:pStyle w:val="Default"/>
            <w:ind w:left="360"/>
          </w:pPr>
        </w:pPrChange>
      </w:pPr>
    </w:p>
    <w:p w14:paraId="6D789627" w14:textId="77777777" w:rsidR="001911A2" w:rsidRPr="00A4551A" w:rsidRDefault="001911A2">
      <w:pPr>
        <w:pStyle w:val="Default"/>
        <w:ind w:left="360"/>
        <w:jc w:val="both"/>
        <w:rPr>
          <w:rFonts w:ascii="Arial" w:hAnsi="Arial" w:cs="Arial"/>
          <w:sz w:val="22"/>
          <w:szCs w:val="22"/>
        </w:rPr>
        <w:pPrChange w:id="399" w:author="Ellie Simpkin" w:date="2023-10-18T10:05:00Z">
          <w:pPr>
            <w:pStyle w:val="Default"/>
            <w:ind w:left="360"/>
          </w:pPr>
        </w:pPrChange>
      </w:pPr>
      <w:r w:rsidRPr="00A4551A">
        <w:rPr>
          <w:rFonts w:ascii="Arial" w:hAnsi="Arial" w:cs="Arial"/>
          <w:b/>
          <w:bCs/>
          <w:sz w:val="22"/>
          <w:szCs w:val="22"/>
        </w:rPr>
        <w:t xml:space="preserve">Hours: </w:t>
      </w:r>
      <w:r w:rsidRPr="00A4551A">
        <w:rPr>
          <w:rFonts w:ascii="Arial" w:hAnsi="Arial" w:cs="Arial"/>
          <w:sz w:val="22"/>
          <w:szCs w:val="22"/>
        </w:rPr>
        <w:t xml:space="preserve">This is a full-time role based on a 6 day working week, but the post holder may be required to work additional hours as to meet the reasonable requirements of the role. </w:t>
      </w:r>
    </w:p>
    <w:p w14:paraId="4625565F" w14:textId="77777777" w:rsidR="001911A2" w:rsidRPr="00A4551A" w:rsidRDefault="001911A2">
      <w:pPr>
        <w:pStyle w:val="Default"/>
        <w:ind w:left="360"/>
        <w:jc w:val="both"/>
        <w:rPr>
          <w:rFonts w:ascii="Arial" w:hAnsi="Arial" w:cs="Arial"/>
          <w:sz w:val="22"/>
          <w:szCs w:val="22"/>
          <w:rPrChange w:id="400" w:author="Ellie Simpkin" w:date="2023-10-18T10:05:00Z">
            <w:rPr>
              <w:rFonts w:ascii="Arial" w:hAnsi="Arial" w:cs="Arial"/>
              <w:sz w:val="16"/>
              <w:szCs w:val="22"/>
            </w:rPr>
          </w:rPrChange>
        </w:rPr>
        <w:pPrChange w:id="401" w:author="Ellie Simpkin" w:date="2023-10-18T10:05:00Z">
          <w:pPr>
            <w:pStyle w:val="Default"/>
            <w:ind w:left="360"/>
          </w:pPr>
        </w:pPrChange>
      </w:pPr>
    </w:p>
    <w:p w14:paraId="216F4C43" w14:textId="5DE0923D" w:rsidR="001911A2" w:rsidRDefault="001911A2" w:rsidP="00A4551A">
      <w:pPr>
        <w:pStyle w:val="Default"/>
        <w:ind w:left="360"/>
        <w:jc w:val="both"/>
        <w:rPr>
          <w:ins w:id="402" w:author="Ellie Simpkin" w:date="2023-10-18T10:11:00Z"/>
          <w:rFonts w:ascii="Arial" w:hAnsi="Arial" w:cs="Arial"/>
          <w:sz w:val="22"/>
          <w:szCs w:val="22"/>
        </w:rPr>
      </w:pPr>
      <w:r w:rsidRPr="00A4551A">
        <w:rPr>
          <w:rFonts w:ascii="Arial" w:hAnsi="Arial" w:cs="Arial"/>
          <w:b/>
          <w:bCs/>
          <w:sz w:val="22"/>
          <w:szCs w:val="22"/>
        </w:rPr>
        <w:t xml:space="preserve">Location: </w:t>
      </w:r>
      <w:r w:rsidRPr="00A4551A">
        <w:rPr>
          <w:rFonts w:ascii="Arial" w:hAnsi="Arial" w:cs="Arial"/>
          <w:sz w:val="22"/>
          <w:szCs w:val="22"/>
        </w:rPr>
        <w:t>The post holder will be based at the University of Cumbria, Lancaster Campus and The Lancaster</w:t>
      </w:r>
      <w:r w:rsidR="00E602E0" w:rsidRPr="00A4551A">
        <w:rPr>
          <w:rFonts w:ascii="Arial" w:hAnsi="Arial" w:cs="Arial"/>
          <w:sz w:val="22"/>
          <w:szCs w:val="22"/>
        </w:rPr>
        <w:t xml:space="preserve"> Priory</w:t>
      </w:r>
      <w:r w:rsidRPr="00A4551A">
        <w:rPr>
          <w:rFonts w:ascii="Arial" w:hAnsi="Arial" w:cs="Arial"/>
          <w:sz w:val="22"/>
          <w:szCs w:val="22"/>
        </w:rPr>
        <w:t>.  The nature of the role requires occasional travel around the diocese, and sometimes beyond. A smartphone and laptop can be provided to assist.</w:t>
      </w:r>
    </w:p>
    <w:p w14:paraId="5E45222B" w14:textId="28645EA2" w:rsidR="00DC1D3C" w:rsidRPr="00DC1D3C" w:rsidDel="00E61C1B" w:rsidRDefault="00DC1D3C">
      <w:pPr>
        <w:pStyle w:val="Default"/>
        <w:ind w:left="360"/>
        <w:jc w:val="both"/>
        <w:rPr>
          <w:del w:id="403" w:author="Ellie Simpkin" w:date="2023-10-18T11:31:00Z"/>
          <w:rFonts w:ascii="Arial" w:hAnsi="Arial" w:cs="Arial"/>
          <w:sz w:val="22"/>
          <w:szCs w:val="22"/>
        </w:rPr>
        <w:pPrChange w:id="404" w:author="Ellie Simpkin" w:date="2023-10-18T10:05:00Z">
          <w:pPr>
            <w:pStyle w:val="Default"/>
            <w:ind w:left="360"/>
          </w:pPr>
        </w:pPrChange>
      </w:pPr>
    </w:p>
    <w:p w14:paraId="4EB4B1B5" w14:textId="77777777" w:rsidR="007727F2" w:rsidRPr="00A4551A" w:rsidRDefault="007727F2">
      <w:pPr>
        <w:pStyle w:val="Default"/>
        <w:ind w:left="360"/>
        <w:jc w:val="both"/>
        <w:rPr>
          <w:rFonts w:ascii="Arial" w:hAnsi="Arial" w:cs="Arial"/>
          <w:sz w:val="22"/>
          <w:szCs w:val="22"/>
          <w:rPrChange w:id="405" w:author="Ellie Simpkin" w:date="2023-10-18T10:05:00Z">
            <w:rPr>
              <w:rFonts w:ascii="Arial" w:hAnsi="Arial" w:cs="Arial"/>
              <w:sz w:val="16"/>
              <w:szCs w:val="22"/>
            </w:rPr>
          </w:rPrChange>
        </w:rPr>
        <w:pPrChange w:id="406" w:author="Ellie Simpkin" w:date="2023-10-18T10:05:00Z">
          <w:pPr>
            <w:pStyle w:val="Default"/>
            <w:ind w:left="360"/>
          </w:pPr>
        </w:pPrChange>
      </w:pPr>
    </w:p>
    <w:p w14:paraId="3D930ED8" w14:textId="68A3AF4F" w:rsidR="00B75666" w:rsidRPr="00A4551A" w:rsidRDefault="00117E00">
      <w:pPr>
        <w:pStyle w:val="Default"/>
        <w:ind w:left="360"/>
        <w:jc w:val="both"/>
        <w:rPr>
          <w:rFonts w:ascii="Arial" w:hAnsi="Arial" w:cs="Arial"/>
          <w:sz w:val="22"/>
          <w:szCs w:val="22"/>
        </w:rPr>
        <w:pPrChange w:id="407" w:author="Ellie Simpkin" w:date="2023-10-18T10:05:00Z">
          <w:pPr>
            <w:pStyle w:val="Default"/>
            <w:ind w:left="360"/>
          </w:pPr>
        </w:pPrChange>
      </w:pPr>
      <w:r w:rsidRPr="00A4551A">
        <w:rPr>
          <w:rFonts w:ascii="Arial" w:hAnsi="Arial" w:cs="Arial"/>
          <w:b/>
          <w:bCs/>
          <w:sz w:val="22"/>
          <w:szCs w:val="22"/>
        </w:rPr>
        <w:t>Pension:</w:t>
      </w:r>
      <w:r w:rsidRPr="00A4551A">
        <w:rPr>
          <w:rStyle w:val="eop"/>
          <w:rFonts w:ascii="Arial" w:hAnsi="Arial" w:cs="Arial"/>
          <w:sz w:val="22"/>
          <w:szCs w:val="22"/>
        </w:rPr>
        <w:t xml:space="preserve"> Pension</w:t>
      </w:r>
      <w:r w:rsidR="00B75666" w:rsidRPr="00A4551A">
        <w:rPr>
          <w:rStyle w:val="eop"/>
          <w:rFonts w:ascii="Arial" w:hAnsi="Arial" w:cs="Arial"/>
          <w:sz w:val="22"/>
          <w:szCs w:val="22"/>
        </w:rPr>
        <w:t xml:space="preserve"> Scheme,10% employer contribution 2% minimum employee contribution. </w:t>
      </w:r>
      <w:r w:rsidR="00B75666" w:rsidRPr="00A4551A">
        <w:rPr>
          <w:rFonts w:ascii="Arial" w:hAnsi="Arial" w:cs="Arial"/>
          <w:sz w:val="22"/>
          <w:szCs w:val="22"/>
        </w:rPr>
        <w:t>Membership of the Clergy pension scheme is available via a salary sacrifice.</w:t>
      </w:r>
    </w:p>
    <w:p w14:paraId="2C896018" w14:textId="77777777" w:rsidR="007727F2" w:rsidRPr="00A4551A" w:rsidRDefault="007727F2">
      <w:pPr>
        <w:pStyle w:val="Default"/>
        <w:ind w:left="360"/>
        <w:jc w:val="both"/>
        <w:rPr>
          <w:rFonts w:ascii="Arial" w:hAnsi="Arial" w:cs="Arial"/>
          <w:sz w:val="22"/>
          <w:szCs w:val="22"/>
          <w:rPrChange w:id="408" w:author="Ellie Simpkin" w:date="2023-10-18T10:05:00Z">
            <w:rPr>
              <w:rFonts w:ascii="Arial" w:hAnsi="Arial" w:cs="Arial"/>
              <w:sz w:val="16"/>
              <w:szCs w:val="22"/>
            </w:rPr>
          </w:rPrChange>
        </w:rPr>
        <w:pPrChange w:id="409" w:author="Ellie Simpkin" w:date="2023-10-18T10:05:00Z">
          <w:pPr>
            <w:pStyle w:val="Default"/>
            <w:ind w:left="360"/>
          </w:pPr>
        </w:pPrChange>
      </w:pPr>
    </w:p>
    <w:p w14:paraId="2E7A71E8" w14:textId="77777777" w:rsidR="004B0913" w:rsidRPr="00A4551A" w:rsidRDefault="004B0913">
      <w:pPr>
        <w:pStyle w:val="paragraph"/>
        <w:spacing w:before="0" w:beforeAutospacing="0" w:after="0" w:afterAutospacing="0"/>
        <w:ind w:left="360"/>
        <w:jc w:val="both"/>
        <w:textAlignment w:val="baseline"/>
        <w:rPr>
          <w:rFonts w:ascii="Arial" w:hAnsi="Arial" w:cs="Arial"/>
          <w:sz w:val="22"/>
          <w:szCs w:val="22"/>
        </w:rPr>
        <w:pPrChange w:id="410" w:author="Ellie Simpkin" w:date="2023-10-18T10:05:00Z">
          <w:pPr>
            <w:pStyle w:val="paragraph"/>
            <w:spacing w:before="0" w:beforeAutospacing="0" w:after="0" w:afterAutospacing="0"/>
            <w:ind w:left="360"/>
            <w:textAlignment w:val="baseline"/>
          </w:pPr>
        </w:pPrChange>
      </w:pPr>
      <w:r w:rsidRPr="00A4551A">
        <w:rPr>
          <w:rFonts w:ascii="Arial" w:hAnsi="Arial" w:cs="Arial"/>
          <w:b/>
          <w:bCs/>
          <w:sz w:val="22"/>
          <w:szCs w:val="22"/>
        </w:rPr>
        <w:t xml:space="preserve">Annual leave: </w:t>
      </w:r>
      <w:r w:rsidRPr="00A4551A">
        <w:rPr>
          <w:rStyle w:val="normaltextrun"/>
          <w:rFonts w:ascii="Arial" w:hAnsi="Arial" w:cs="Arial"/>
          <w:color w:val="000000"/>
          <w:sz w:val="22"/>
          <w:szCs w:val="22"/>
          <w:lang w:val="en-US"/>
        </w:rPr>
        <w:t>The full-time entitlement is 30 days (not including statutory bank holidays). </w:t>
      </w:r>
      <w:r w:rsidRPr="00A4551A">
        <w:rPr>
          <w:rStyle w:val="eop"/>
          <w:rFonts w:ascii="Arial" w:hAnsi="Arial" w:cs="Arial"/>
          <w:sz w:val="22"/>
          <w:szCs w:val="22"/>
        </w:rPr>
        <w:t> </w:t>
      </w:r>
      <w:r w:rsidRPr="00A4551A">
        <w:rPr>
          <w:rStyle w:val="normaltextrun"/>
          <w:rFonts w:ascii="Arial" w:hAnsi="Arial" w:cs="Arial"/>
          <w:color w:val="000000"/>
          <w:sz w:val="22"/>
          <w:szCs w:val="22"/>
          <w:lang w:val="en-US"/>
        </w:rPr>
        <w:t>The holiday year runs from 1 January to 31 December.  </w:t>
      </w:r>
      <w:r w:rsidRPr="00A4551A">
        <w:rPr>
          <w:rStyle w:val="eop"/>
          <w:rFonts w:ascii="Arial" w:hAnsi="Arial" w:cs="Arial"/>
          <w:sz w:val="22"/>
          <w:szCs w:val="22"/>
        </w:rPr>
        <w:t> </w:t>
      </w:r>
    </w:p>
    <w:p w14:paraId="42237B7E" w14:textId="77777777" w:rsidR="007727F2" w:rsidRPr="00A4551A" w:rsidRDefault="007727F2">
      <w:pPr>
        <w:pStyle w:val="Default"/>
        <w:ind w:left="360"/>
        <w:jc w:val="both"/>
        <w:rPr>
          <w:rFonts w:ascii="Arial" w:hAnsi="Arial" w:cs="Arial"/>
          <w:sz w:val="22"/>
          <w:szCs w:val="22"/>
          <w:rPrChange w:id="411" w:author="Ellie Simpkin" w:date="2023-10-18T10:05:00Z">
            <w:rPr>
              <w:rFonts w:ascii="Arial" w:hAnsi="Arial" w:cs="Arial"/>
              <w:sz w:val="16"/>
              <w:szCs w:val="22"/>
            </w:rPr>
          </w:rPrChange>
        </w:rPr>
        <w:pPrChange w:id="412" w:author="Ellie Simpkin" w:date="2023-10-18T10:05:00Z">
          <w:pPr>
            <w:pStyle w:val="Default"/>
            <w:ind w:left="360"/>
          </w:pPr>
        </w:pPrChange>
      </w:pPr>
      <w:r w:rsidRPr="00A4551A">
        <w:rPr>
          <w:rFonts w:ascii="Arial" w:hAnsi="Arial" w:cs="Arial"/>
          <w:sz w:val="22"/>
          <w:szCs w:val="22"/>
        </w:rPr>
        <w:t xml:space="preserve"> </w:t>
      </w:r>
    </w:p>
    <w:p w14:paraId="664557A7" w14:textId="77777777" w:rsidR="007727F2" w:rsidRPr="00A4551A" w:rsidRDefault="007727F2">
      <w:pPr>
        <w:pStyle w:val="Default"/>
        <w:ind w:left="360"/>
        <w:jc w:val="both"/>
        <w:rPr>
          <w:rFonts w:ascii="Arial" w:hAnsi="Arial" w:cs="Arial"/>
          <w:sz w:val="22"/>
          <w:szCs w:val="22"/>
        </w:rPr>
        <w:pPrChange w:id="413" w:author="Ellie Simpkin" w:date="2023-10-18T10:05:00Z">
          <w:pPr>
            <w:pStyle w:val="Default"/>
            <w:ind w:left="360"/>
          </w:pPr>
        </w:pPrChange>
      </w:pPr>
      <w:r w:rsidRPr="00A4551A">
        <w:rPr>
          <w:rFonts w:ascii="Arial" w:hAnsi="Arial" w:cs="Arial"/>
          <w:b/>
          <w:bCs/>
          <w:sz w:val="22"/>
          <w:szCs w:val="22"/>
        </w:rPr>
        <w:t xml:space="preserve">Probationary period: </w:t>
      </w:r>
      <w:r w:rsidRPr="00A4551A">
        <w:rPr>
          <w:rFonts w:ascii="Arial" w:hAnsi="Arial" w:cs="Arial"/>
          <w:sz w:val="22"/>
          <w:szCs w:val="22"/>
        </w:rPr>
        <w:t xml:space="preserve">The appointment is subject to the satisfactory completion of a six-month probationary period. </w:t>
      </w:r>
    </w:p>
    <w:p w14:paraId="0D409B6E" w14:textId="77777777" w:rsidR="007727F2" w:rsidRPr="00A4551A" w:rsidRDefault="007727F2">
      <w:pPr>
        <w:pStyle w:val="Default"/>
        <w:ind w:left="360"/>
        <w:jc w:val="both"/>
        <w:rPr>
          <w:rFonts w:ascii="Arial" w:hAnsi="Arial" w:cs="Arial"/>
          <w:sz w:val="22"/>
          <w:szCs w:val="22"/>
          <w:rPrChange w:id="414" w:author="Ellie Simpkin" w:date="2023-10-18T10:05:00Z">
            <w:rPr>
              <w:rFonts w:ascii="Arial" w:hAnsi="Arial" w:cs="Arial"/>
              <w:sz w:val="16"/>
              <w:szCs w:val="22"/>
            </w:rPr>
          </w:rPrChange>
        </w:rPr>
        <w:pPrChange w:id="415" w:author="Ellie Simpkin" w:date="2023-10-18T10:05:00Z">
          <w:pPr>
            <w:pStyle w:val="Default"/>
            <w:ind w:left="360"/>
          </w:pPr>
        </w:pPrChange>
      </w:pPr>
    </w:p>
    <w:p w14:paraId="029784CF" w14:textId="03567A6D" w:rsidR="007727F2" w:rsidRPr="00A4551A" w:rsidRDefault="007727F2">
      <w:pPr>
        <w:pStyle w:val="Default"/>
        <w:ind w:left="360"/>
        <w:jc w:val="both"/>
        <w:rPr>
          <w:rFonts w:ascii="Arial" w:hAnsi="Arial" w:cs="Arial"/>
          <w:sz w:val="22"/>
          <w:szCs w:val="22"/>
        </w:rPr>
        <w:pPrChange w:id="416" w:author="Ellie Simpkin" w:date="2023-10-18T10:05:00Z">
          <w:pPr>
            <w:pStyle w:val="Default"/>
            <w:ind w:left="360"/>
          </w:pPr>
        </w:pPrChange>
      </w:pPr>
      <w:r w:rsidRPr="00A4551A">
        <w:rPr>
          <w:rFonts w:ascii="Arial" w:hAnsi="Arial" w:cs="Arial"/>
          <w:b/>
          <w:bCs/>
          <w:sz w:val="22"/>
          <w:szCs w:val="22"/>
        </w:rPr>
        <w:t>Notice Period</w:t>
      </w:r>
      <w:r w:rsidRPr="00A4551A">
        <w:rPr>
          <w:rFonts w:ascii="Arial" w:hAnsi="Arial" w:cs="Arial"/>
          <w:sz w:val="22"/>
          <w:szCs w:val="22"/>
        </w:rPr>
        <w:t xml:space="preserve">: During the six-month probationary period two weeks’ notice is required on either party. Thereafter you will be required to give </w:t>
      </w:r>
      <w:r w:rsidR="00467EE6" w:rsidRPr="00A4551A">
        <w:rPr>
          <w:rFonts w:ascii="Arial" w:hAnsi="Arial" w:cs="Arial"/>
          <w:sz w:val="22"/>
          <w:szCs w:val="22"/>
        </w:rPr>
        <w:t>thre</w:t>
      </w:r>
      <w:r w:rsidR="002862E9" w:rsidRPr="00A4551A">
        <w:rPr>
          <w:rFonts w:ascii="Arial" w:hAnsi="Arial" w:cs="Arial"/>
          <w:sz w:val="22"/>
          <w:szCs w:val="22"/>
        </w:rPr>
        <w:t>e</w:t>
      </w:r>
      <w:r w:rsidRPr="00A4551A">
        <w:rPr>
          <w:rFonts w:ascii="Arial" w:hAnsi="Arial" w:cs="Arial"/>
          <w:sz w:val="22"/>
          <w:szCs w:val="22"/>
        </w:rPr>
        <w:t xml:space="preserve"> months’ notice should you wish to resign.</w:t>
      </w:r>
    </w:p>
    <w:p w14:paraId="09CEB55F" w14:textId="77777777" w:rsidR="007727F2" w:rsidRPr="00A4551A" w:rsidRDefault="007727F2">
      <w:pPr>
        <w:pStyle w:val="Default"/>
        <w:ind w:left="360"/>
        <w:jc w:val="both"/>
        <w:rPr>
          <w:rFonts w:ascii="Arial" w:hAnsi="Arial" w:cs="Arial"/>
          <w:sz w:val="22"/>
          <w:szCs w:val="22"/>
          <w:rPrChange w:id="417" w:author="Ellie Simpkin" w:date="2023-10-18T10:05:00Z">
            <w:rPr>
              <w:rFonts w:ascii="Arial" w:hAnsi="Arial" w:cs="Arial"/>
              <w:sz w:val="16"/>
              <w:szCs w:val="22"/>
            </w:rPr>
          </w:rPrChange>
        </w:rPr>
        <w:pPrChange w:id="418" w:author="Ellie Simpkin" w:date="2023-10-18T10:05:00Z">
          <w:pPr>
            <w:pStyle w:val="Default"/>
            <w:ind w:left="360"/>
          </w:pPr>
        </w:pPrChange>
      </w:pPr>
    </w:p>
    <w:p w14:paraId="78E0CE46" w14:textId="77777777" w:rsidR="00B443A7" w:rsidRPr="00A4551A" w:rsidRDefault="00B443A7">
      <w:pPr>
        <w:pStyle w:val="Default"/>
        <w:ind w:left="360"/>
        <w:jc w:val="both"/>
        <w:rPr>
          <w:rFonts w:ascii="Arial" w:hAnsi="Arial" w:cs="Arial"/>
          <w:sz w:val="22"/>
          <w:szCs w:val="22"/>
        </w:rPr>
        <w:pPrChange w:id="419" w:author="Ellie Simpkin" w:date="2023-10-18T10:05:00Z">
          <w:pPr>
            <w:pStyle w:val="Default"/>
            <w:ind w:left="360"/>
          </w:pPr>
        </w:pPrChange>
      </w:pPr>
      <w:r w:rsidRPr="00A4551A">
        <w:rPr>
          <w:rFonts w:ascii="Arial" w:hAnsi="Arial" w:cs="Arial"/>
          <w:b/>
          <w:bCs/>
          <w:sz w:val="22"/>
          <w:szCs w:val="22"/>
        </w:rPr>
        <w:t xml:space="preserve">Expenses: </w:t>
      </w:r>
      <w:r w:rsidRPr="00A4551A">
        <w:rPr>
          <w:rFonts w:ascii="Arial" w:hAnsi="Arial" w:cs="Arial"/>
          <w:sz w:val="22"/>
          <w:szCs w:val="22"/>
        </w:rPr>
        <w:t xml:space="preserve">Reasonable expenses will be reimbursed. </w:t>
      </w:r>
    </w:p>
    <w:p w14:paraId="635646F8" w14:textId="77777777" w:rsidR="00B443A7" w:rsidRPr="00A4551A" w:rsidRDefault="00B443A7">
      <w:pPr>
        <w:pStyle w:val="Default"/>
        <w:ind w:left="360"/>
        <w:jc w:val="both"/>
        <w:rPr>
          <w:rFonts w:ascii="Arial" w:hAnsi="Arial" w:cs="Arial"/>
          <w:sz w:val="22"/>
          <w:szCs w:val="22"/>
          <w:rPrChange w:id="420" w:author="Ellie Simpkin" w:date="2023-10-18T10:05:00Z">
            <w:rPr>
              <w:rFonts w:ascii="Arial" w:hAnsi="Arial" w:cs="Arial"/>
              <w:sz w:val="16"/>
              <w:szCs w:val="22"/>
            </w:rPr>
          </w:rPrChange>
        </w:rPr>
        <w:pPrChange w:id="421" w:author="Ellie Simpkin" w:date="2023-10-18T10:05:00Z">
          <w:pPr>
            <w:pStyle w:val="Default"/>
            <w:ind w:left="360"/>
          </w:pPr>
        </w:pPrChange>
      </w:pPr>
    </w:p>
    <w:p w14:paraId="53C2A94A" w14:textId="6CF2AAFD" w:rsidR="00B443A7" w:rsidRPr="00A4551A" w:rsidRDefault="00B443A7">
      <w:pPr>
        <w:pStyle w:val="Default"/>
        <w:ind w:left="360"/>
        <w:jc w:val="both"/>
        <w:rPr>
          <w:rFonts w:ascii="Arial" w:hAnsi="Arial" w:cs="Arial"/>
          <w:sz w:val="22"/>
          <w:szCs w:val="22"/>
        </w:rPr>
        <w:pPrChange w:id="422" w:author="Ellie Simpkin" w:date="2023-10-18T10:05:00Z">
          <w:pPr>
            <w:pStyle w:val="Default"/>
            <w:ind w:left="360"/>
          </w:pPr>
        </w:pPrChange>
      </w:pPr>
      <w:r w:rsidRPr="00A4551A">
        <w:rPr>
          <w:rFonts w:ascii="Arial" w:hAnsi="Arial" w:cs="Arial"/>
          <w:b/>
          <w:bCs/>
          <w:sz w:val="22"/>
          <w:szCs w:val="22"/>
        </w:rPr>
        <w:t xml:space="preserve">Relationship with the University: </w:t>
      </w:r>
      <w:r w:rsidR="00A75A96" w:rsidRPr="00A4551A">
        <w:rPr>
          <w:rFonts w:ascii="Arial" w:hAnsi="Arial" w:cs="Arial"/>
          <w:sz w:val="22"/>
          <w:szCs w:val="22"/>
        </w:rPr>
        <w:t xml:space="preserve">It is a condition of employment that the Chaplain </w:t>
      </w:r>
      <w:r w:rsidR="00F26B67" w:rsidRPr="00A4551A">
        <w:rPr>
          <w:rFonts w:ascii="Arial" w:hAnsi="Arial" w:cs="Arial"/>
          <w:sz w:val="22"/>
          <w:szCs w:val="22"/>
        </w:rPr>
        <w:t xml:space="preserve">retains the </w:t>
      </w:r>
      <w:r w:rsidR="00174AAD" w:rsidRPr="00A4551A">
        <w:rPr>
          <w:rFonts w:ascii="Arial" w:hAnsi="Arial" w:cs="Arial"/>
          <w:sz w:val="22"/>
          <w:szCs w:val="22"/>
        </w:rPr>
        <w:t xml:space="preserve">good will of the </w:t>
      </w:r>
      <w:r w:rsidR="00A75A96" w:rsidRPr="00A4551A">
        <w:rPr>
          <w:rFonts w:ascii="Arial" w:hAnsi="Arial" w:cs="Arial"/>
          <w:sz w:val="22"/>
          <w:szCs w:val="22"/>
        </w:rPr>
        <w:t>Universit</w:t>
      </w:r>
      <w:r w:rsidR="00174AAD" w:rsidRPr="00A4551A">
        <w:rPr>
          <w:rFonts w:ascii="Arial" w:hAnsi="Arial" w:cs="Arial"/>
          <w:sz w:val="22"/>
          <w:szCs w:val="22"/>
        </w:rPr>
        <w:t xml:space="preserve">y to perform their </w:t>
      </w:r>
      <w:r w:rsidR="008A60EE" w:rsidRPr="00A4551A">
        <w:rPr>
          <w:rFonts w:ascii="Arial" w:hAnsi="Arial" w:cs="Arial"/>
          <w:sz w:val="22"/>
          <w:szCs w:val="22"/>
        </w:rPr>
        <w:t>duties.</w:t>
      </w:r>
    </w:p>
    <w:p w14:paraId="6DE54F6D" w14:textId="77777777" w:rsidR="00B443A7" w:rsidRPr="00A4551A" w:rsidRDefault="00B443A7">
      <w:pPr>
        <w:pStyle w:val="Default"/>
        <w:ind w:left="360"/>
        <w:jc w:val="both"/>
        <w:rPr>
          <w:rFonts w:ascii="Arial" w:hAnsi="Arial" w:cs="Arial"/>
          <w:sz w:val="22"/>
          <w:szCs w:val="22"/>
          <w:rPrChange w:id="423" w:author="Ellie Simpkin" w:date="2023-10-18T10:05:00Z">
            <w:rPr>
              <w:rFonts w:ascii="Arial" w:hAnsi="Arial" w:cs="Arial"/>
              <w:sz w:val="16"/>
              <w:szCs w:val="22"/>
            </w:rPr>
          </w:rPrChange>
        </w:rPr>
        <w:pPrChange w:id="424" w:author="Ellie Simpkin" w:date="2023-10-18T10:05:00Z">
          <w:pPr>
            <w:pStyle w:val="Default"/>
            <w:ind w:left="360"/>
          </w:pPr>
        </w:pPrChange>
      </w:pPr>
    </w:p>
    <w:p w14:paraId="6EBB36C8" w14:textId="77777777" w:rsidR="007727F2" w:rsidRPr="00A4551A" w:rsidRDefault="007727F2">
      <w:pPr>
        <w:pStyle w:val="Default"/>
        <w:ind w:left="360"/>
        <w:jc w:val="both"/>
        <w:rPr>
          <w:rFonts w:ascii="Arial" w:hAnsi="Arial" w:cs="Arial"/>
          <w:sz w:val="22"/>
          <w:szCs w:val="22"/>
          <w:rPrChange w:id="425" w:author="Ellie Simpkin" w:date="2023-10-18T10:05:00Z">
            <w:rPr>
              <w:rFonts w:ascii="Arial" w:hAnsi="Arial" w:cs="Arial"/>
            </w:rPr>
          </w:rPrChange>
        </w:rPr>
        <w:pPrChange w:id="426" w:author="Ellie Simpkin" w:date="2023-10-18T10:05:00Z">
          <w:pPr>
            <w:pStyle w:val="Default"/>
            <w:ind w:left="360"/>
          </w:pPr>
        </w:pPrChange>
      </w:pPr>
      <w:r w:rsidRPr="00A4551A">
        <w:rPr>
          <w:rFonts w:ascii="Arial" w:hAnsi="Arial" w:cs="Arial"/>
          <w:b/>
          <w:bCs/>
          <w:sz w:val="22"/>
          <w:szCs w:val="22"/>
        </w:rPr>
        <w:t xml:space="preserve">Right to work: </w:t>
      </w:r>
      <w:r w:rsidRPr="00A4551A">
        <w:rPr>
          <w:rFonts w:ascii="Arial" w:hAnsi="Arial" w:cs="Arial"/>
          <w:sz w:val="22"/>
          <w:szCs w:val="22"/>
        </w:rPr>
        <w:t>The post-holder must have the right to reside and work in the UK.</w:t>
      </w:r>
      <w:r w:rsidRPr="00A4551A">
        <w:rPr>
          <w:rFonts w:ascii="Arial" w:hAnsi="Arial" w:cs="Arial"/>
          <w:sz w:val="22"/>
          <w:szCs w:val="22"/>
          <w:rPrChange w:id="427" w:author="Ellie Simpkin" w:date="2023-10-18T10:05:00Z">
            <w:rPr>
              <w:rFonts w:ascii="Arial" w:hAnsi="Arial" w:cs="Arial"/>
            </w:rPr>
          </w:rPrChange>
        </w:rPr>
        <w:t xml:space="preserve"> </w:t>
      </w:r>
    </w:p>
    <w:p w14:paraId="1F3194FD" w14:textId="77777777" w:rsidR="007727F2" w:rsidRDefault="007727F2" w:rsidP="00A4551A">
      <w:pPr>
        <w:jc w:val="both"/>
        <w:rPr>
          <w:ins w:id="428" w:author="Ellie Simpkin" w:date="2023-10-18T10:11:00Z"/>
          <w:rFonts w:ascii="Arial" w:hAnsi="Arial" w:cs="Arial"/>
        </w:rPr>
      </w:pPr>
    </w:p>
    <w:p w14:paraId="1EDCB191" w14:textId="77777777" w:rsidR="00DC1D3C" w:rsidRPr="00A4551A" w:rsidRDefault="00DC1D3C">
      <w:pPr>
        <w:jc w:val="both"/>
        <w:rPr>
          <w:rFonts w:ascii="Arial" w:hAnsi="Arial" w:cs="Arial"/>
        </w:rPr>
        <w:pPrChange w:id="429" w:author="Ellie Simpkin" w:date="2023-10-18T10:05:00Z">
          <w:pPr/>
        </w:pPrChange>
      </w:pPr>
    </w:p>
    <w:p w14:paraId="4C2D6AFA" w14:textId="77777777" w:rsidR="007727F2" w:rsidRPr="00A4551A" w:rsidRDefault="007727F2" w:rsidP="00A4551A">
      <w:pPr>
        <w:pStyle w:val="Heading1"/>
        <w:numPr>
          <w:ilvl w:val="0"/>
          <w:numId w:val="11"/>
        </w:numPr>
        <w:jc w:val="both"/>
        <w:rPr>
          <w:ins w:id="430" w:author="Ellie Simpkin" w:date="2023-10-18T10:05:00Z"/>
          <w:rFonts w:cs="Arial"/>
          <w:rPrChange w:id="431" w:author="Ellie Simpkin" w:date="2023-10-18T10:05:00Z">
            <w:rPr>
              <w:ins w:id="432" w:author="Ellie Simpkin" w:date="2023-10-18T10:05:00Z"/>
              <w:rFonts w:ascii="Arial" w:hAnsi="Arial" w:cs="Arial"/>
              <w:sz w:val="22"/>
              <w:szCs w:val="22"/>
            </w:rPr>
          </w:rPrChange>
        </w:rPr>
      </w:pPr>
      <w:r w:rsidRPr="00A4551A">
        <w:rPr>
          <w:rFonts w:cs="Arial"/>
        </w:rPr>
        <w:t>How to Apply</w:t>
      </w:r>
    </w:p>
    <w:p w14:paraId="755E1F81" w14:textId="77777777" w:rsidR="00A4551A" w:rsidRPr="00A4551A" w:rsidRDefault="00A4551A">
      <w:pPr>
        <w:rPr>
          <w:rFonts w:ascii="Arial" w:hAnsi="Arial" w:cs="Arial"/>
          <w:rPrChange w:id="433" w:author="Ellie Simpkin" w:date="2023-10-18T10:06:00Z">
            <w:rPr/>
          </w:rPrChange>
        </w:rPr>
        <w:pPrChange w:id="434" w:author="Ellie Simpkin" w:date="2023-10-18T10:05:00Z">
          <w:pPr>
            <w:pStyle w:val="Heading1"/>
            <w:numPr>
              <w:numId w:val="11"/>
            </w:numPr>
            <w:ind w:left="720" w:hanging="360"/>
            <w:jc w:val="both"/>
          </w:pPr>
        </w:pPrChange>
      </w:pPr>
    </w:p>
    <w:p w14:paraId="7E8BC7C9" w14:textId="3ACA14B7" w:rsidR="008D24EF" w:rsidRPr="00A4551A" w:rsidDel="00A4551A" w:rsidRDefault="008D24EF" w:rsidP="00A4551A">
      <w:pPr>
        <w:ind w:left="360"/>
        <w:jc w:val="both"/>
        <w:rPr>
          <w:del w:id="435" w:author="Ellie Simpkin" w:date="2023-10-18T10:05:00Z"/>
          <w:rFonts w:ascii="Arial" w:hAnsi="Arial" w:cs="Arial"/>
        </w:rPr>
      </w:pPr>
      <w:r w:rsidRPr="00A4551A">
        <w:rPr>
          <w:rFonts w:ascii="Arial" w:hAnsi="Arial" w:cs="Arial"/>
        </w:rPr>
        <w:t>Ap</w:t>
      </w:r>
      <w:r w:rsidR="00A70A88" w:rsidRPr="00A4551A">
        <w:rPr>
          <w:rFonts w:ascii="Arial" w:hAnsi="Arial" w:cs="Arial"/>
        </w:rPr>
        <w:t>p</w:t>
      </w:r>
      <w:r w:rsidRPr="00A4551A">
        <w:rPr>
          <w:rFonts w:ascii="Arial" w:hAnsi="Arial" w:cs="Arial"/>
        </w:rPr>
        <w:t xml:space="preserve">lications via the Church of England’s </w:t>
      </w:r>
      <w:r w:rsidRPr="00A4551A">
        <w:rPr>
          <w:rFonts w:ascii="Arial" w:hAnsi="Arial" w:cs="Arial"/>
          <w:i/>
        </w:rPr>
        <w:t xml:space="preserve">Pathways </w:t>
      </w:r>
      <w:r w:rsidRPr="00A4551A">
        <w:rPr>
          <w:rFonts w:ascii="Arial" w:hAnsi="Arial" w:cs="Arial"/>
        </w:rPr>
        <w:t>website</w:t>
      </w:r>
      <w:r w:rsidRPr="00A4551A">
        <w:rPr>
          <w:rFonts w:ascii="Arial" w:hAnsi="Arial" w:cs="Arial"/>
          <w:i/>
        </w:rPr>
        <w:t xml:space="preserve"> </w:t>
      </w:r>
      <w:r w:rsidRPr="00A4551A">
        <w:rPr>
          <w:rFonts w:ascii="Arial" w:hAnsi="Arial" w:cs="Arial"/>
        </w:rPr>
        <w:t xml:space="preserve">are invited. </w:t>
      </w:r>
    </w:p>
    <w:p w14:paraId="1D6B057C" w14:textId="77777777" w:rsidR="00A4551A" w:rsidRPr="00A4551A" w:rsidRDefault="00A4551A" w:rsidP="00A4551A">
      <w:pPr>
        <w:ind w:left="360"/>
        <w:jc w:val="both"/>
        <w:rPr>
          <w:ins w:id="436" w:author="Ellie Simpkin" w:date="2023-10-18T10:05:00Z"/>
          <w:rFonts w:ascii="Arial" w:hAnsi="Arial" w:cs="Arial"/>
        </w:rPr>
      </w:pPr>
    </w:p>
    <w:p w14:paraId="2F031CD6" w14:textId="77777777" w:rsidR="00A4551A" w:rsidRPr="00A4551A" w:rsidRDefault="00A4551A" w:rsidP="00A4551A">
      <w:pPr>
        <w:ind w:left="360"/>
        <w:jc w:val="both"/>
        <w:rPr>
          <w:ins w:id="437" w:author="Ellie Simpkin" w:date="2023-10-18T10:05:00Z"/>
          <w:rFonts w:ascii="Arial" w:hAnsi="Arial" w:cs="Arial"/>
          <w:b/>
        </w:rPr>
      </w:pPr>
    </w:p>
    <w:p w14:paraId="537C656D" w14:textId="797485CE" w:rsidR="008D24EF" w:rsidRPr="00A4551A" w:rsidRDefault="008D24EF">
      <w:pPr>
        <w:ind w:left="360"/>
        <w:jc w:val="both"/>
        <w:rPr>
          <w:rFonts w:ascii="Arial" w:hAnsi="Arial" w:cs="Arial"/>
          <w:rPrChange w:id="438" w:author="Ellie Simpkin" w:date="2023-10-18T10:06:00Z">
            <w:rPr/>
          </w:rPrChange>
        </w:rPr>
        <w:pPrChange w:id="439" w:author="Ellie Simpkin" w:date="2023-10-18T10:05:00Z">
          <w:pPr>
            <w:pStyle w:val="ListParagraph"/>
            <w:jc w:val="both"/>
          </w:pPr>
        </w:pPrChange>
      </w:pPr>
      <w:r w:rsidRPr="00A4551A">
        <w:rPr>
          <w:rFonts w:ascii="Arial" w:hAnsi="Arial" w:cs="Arial"/>
          <w:rPrChange w:id="440" w:author="Ellie Simpkin" w:date="2023-10-18T10:06:00Z">
            <w:rPr/>
          </w:rPrChange>
        </w:rPr>
        <w:t xml:space="preserve">For an informal conversation regarding this post please contact the Revd </w:t>
      </w:r>
      <w:r w:rsidR="007D107E" w:rsidRPr="00A4551A">
        <w:rPr>
          <w:rFonts w:ascii="Arial" w:hAnsi="Arial" w:cs="Arial"/>
          <w:rPrChange w:id="441" w:author="Ellie Simpkin" w:date="2023-10-18T10:06:00Z">
            <w:rPr/>
          </w:rPrChange>
        </w:rPr>
        <w:t xml:space="preserve">Leah </w:t>
      </w:r>
      <w:r w:rsidR="00505C00" w:rsidRPr="00A4551A">
        <w:rPr>
          <w:rFonts w:ascii="Arial" w:hAnsi="Arial" w:cs="Arial"/>
          <w:rPrChange w:id="442" w:author="Ellie Simpkin" w:date="2023-10-18T10:06:00Z">
            <w:rPr/>
          </w:rPrChange>
        </w:rPr>
        <w:t>Vasey-</w:t>
      </w:r>
      <w:r w:rsidR="007D107E" w:rsidRPr="00A4551A">
        <w:rPr>
          <w:rFonts w:ascii="Arial" w:hAnsi="Arial" w:cs="Arial"/>
          <w:rPrChange w:id="443" w:author="Ellie Simpkin" w:date="2023-10-18T10:06:00Z">
            <w:rPr/>
          </w:rPrChange>
        </w:rPr>
        <w:t xml:space="preserve">Saunders </w:t>
      </w:r>
      <w:r w:rsidR="009C36FA" w:rsidRPr="00A4551A">
        <w:rPr>
          <w:rFonts w:ascii="Arial" w:hAnsi="Arial" w:cs="Arial"/>
          <w:rPrChange w:id="444" w:author="Ellie Simpkin" w:date="2023-10-18T10:06:00Z">
            <w:rPr/>
          </w:rPrChange>
        </w:rPr>
        <w:t>vicar@lancasterpriory.org</w:t>
      </w:r>
    </w:p>
    <w:p w14:paraId="09DB54C2" w14:textId="77777777" w:rsidR="007727F2" w:rsidRPr="00A4551A" w:rsidRDefault="007727F2" w:rsidP="00A4551A">
      <w:pPr>
        <w:ind w:left="360"/>
        <w:jc w:val="both"/>
        <w:rPr>
          <w:rFonts w:ascii="Arial" w:hAnsi="Arial" w:cs="Arial"/>
        </w:rPr>
      </w:pPr>
    </w:p>
    <w:p w14:paraId="3E4F45AF" w14:textId="200B7DD1" w:rsidR="007727F2" w:rsidRPr="00A4551A" w:rsidRDefault="007727F2" w:rsidP="00A4551A">
      <w:pPr>
        <w:ind w:left="360"/>
        <w:jc w:val="both"/>
        <w:rPr>
          <w:rFonts w:ascii="Arial" w:hAnsi="Arial" w:cs="Arial"/>
        </w:rPr>
      </w:pPr>
      <w:r w:rsidRPr="00A4551A">
        <w:rPr>
          <w:rFonts w:ascii="Arial" w:hAnsi="Arial" w:cs="Arial"/>
        </w:rPr>
        <w:t xml:space="preserve">Closing date: </w:t>
      </w:r>
      <w:r w:rsidRPr="00A4551A">
        <w:rPr>
          <w:rFonts w:ascii="Arial" w:hAnsi="Arial" w:cs="Arial"/>
        </w:rPr>
        <w:tab/>
      </w:r>
      <w:r w:rsidR="00976E4A" w:rsidRPr="00A4551A">
        <w:rPr>
          <w:rFonts w:ascii="Arial" w:hAnsi="Arial" w:cs="Arial"/>
        </w:rPr>
        <w:t>6</w:t>
      </w:r>
      <w:r w:rsidR="00976E4A" w:rsidRPr="00A4551A">
        <w:rPr>
          <w:rFonts w:ascii="Arial" w:hAnsi="Arial" w:cs="Arial"/>
          <w:vertAlign w:val="superscript"/>
        </w:rPr>
        <w:t>th</w:t>
      </w:r>
      <w:r w:rsidR="00976E4A" w:rsidRPr="00A4551A">
        <w:rPr>
          <w:rFonts w:ascii="Arial" w:hAnsi="Arial" w:cs="Arial"/>
        </w:rPr>
        <w:t xml:space="preserve"> November </w:t>
      </w:r>
      <w:r w:rsidR="0092101B" w:rsidRPr="00A4551A">
        <w:rPr>
          <w:rFonts w:ascii="Arial" w:hAnsi="Arial" w:cs="Arial"/>
        </w:rPr>
        <w:t xml:space="preserve"> 2023</w:t>
      </w:r>
    </w:p>
    <w:p w14:paraId="02310EB0" w14:textId="380DD552" w:rsidR="007727F2" w:rsidRPr="00A4551A" w:rsidRDefault="007727F2" w:rsidP="00A4551A">
      <w:pPr>
        <w:ind w:left="360"/>
        <w:jc w:val="both"/>
        <w:rPr>
          <w:ins w:id="445" w:author="Ellie Simpkin" w:date="2023-10-18T10:04:00Z"/>
          <w:rFonts w:ascii="Arial" w:hAnsi="Arial" w:cs="Arial"/>
        </w:rPr>
      </w:pPr>
      <w:r w:rsidRPr="00A4551A">
        <w:rPr>
          <w:rFonts w:ascii="Arial" w:hAnsi="Arial" w:cs="Arial"/>
        </w:rPr>
        <w:t xml:space="preserve">Interview date: </w:t>
      </w:r>
      <w:r w:rsidRPr="00A4551A">
        <w:rPr>
          <w:rFonts w:ascii="Arial" w:hAnsi="Arial" w:cs="Arial"/>
        </w:rPr>
        <w:tab/>
      </w:r>
      <w:r w:rsidR="003E5CB5" w:rsidRPr="00A4551A">
        <w:rPr>
          <w:rFonts w:ascii="Arial" w:hAnsi="Arial" w:cs="Arial"/>
        </w:rPr>
        <w:t>21</w:t>
      </w:r>
      <w:r w:rsidR="003E5CB5" w:rsidRPr="00A4551A">
        <w:rPr>
          <w:rFonts w:ascii="Arial" w:hAnsi="Arial" w:cs="Arial"/>
          <w:vertAlign w:val="superscript"/>
        </w:rPr>
        <w:t>st</w:t>
      </w:r>
      <w:r w:rsidR="003E5CB5" w:rsidRPr="00A4551A">
        <w:rPr>
          <w:rFonts w:ascii="Arial" w:hAnsi="Arial" w:cs="Arial"/>
        </w:rPr>
        <w:t xml:space="preserve"> November 2023</w:t>
      </w:r>
    </w:p>
    <w:p w14:paraId="15B0A05C" w14:textId="77777777" w:rsidR="00A4551A" w:rsidRDefault="00A4551A" w:rsidP="00A4551A">
      <w:pPr>
        <w:ind w:left="360"/>
        <w:jc w:val="both"/>
        <w:rPr>
          <w:ins w:id="446" w:author="Ellie Simpkin" w:date="2023-10-18T10:08:00Z"/>
          <w:rFonts w:ascii="Arial" w:hAnsi="Arial" w:cs="Arial"/>
        </w:rPr>
      </w:pPr>
    </w:p>
    <w:p w14:paraId="596660CF" w14:textId="77777777" w:rsidR="00A4551A" w:rsidRPr="00A4551A" w:rsidRDefault="00A4551A" w:rsidP="00A4551A">
      <w:pPr>
        <w:ind w:left="360"/>
        <w:jc w:val="both"/>
        <w:rPr>
          <w:rFonts w:ascii="Arial" w:hAnsi="Arial" w:cs="Arial"/>
        </w:rPr>
      </w:pPr>
    </w:p>
    <w:p w14:paraId="2F0D2DAF" w14:textId="00D9211D" w:rsidR="007727F2" w:rsidRPr="00A4551A" w:rsidDel="00A4551A" w:rsidRDefault="007727F2">
      <w:pPr>
        <w:ind w:left="360"/>
        <w:jc w:val="both"/>
        <w:rPr>
          <w:del w:id="447" w:author="Ellie Simpkin" w:date="2023-10-18T10:04:00Z"/>
          <w:rFonts w:asciiTheme="majorHAnsi" w:hAnsiTheme="majorHAnsi" w:cs="Arial"/>
          <w:b/>
          <w:color w:val="365F91" w:themeColor="accent1" w:themeShade="BF"/>
          <w:rPrChange w:id="448" w:author="Ellie Simpkin" w:date="2023-10-18T10:06:00Z">
            <w:rPr>
              <w:del w:id="449" w:author="Ellie Simpkin" w:date="2023-10-18T10:04:00Z"/>
              <w:rFonts w:ascii="Arial" w:hAnsi="Arial" w:cs="Arial"/>
              <w:b/>
            </w:rPr>
          </w:rPrChange>
        </w:rPr>
        <w:pPrChange w:id="450" w:author="Ellie Simpkin" w:date="2023-10-18T10:05:00Z">
          <w:pPr>
            <w:ind w:left="360"/>
          </w:pPr>
        </w:pPrChange>
      </w:pPr>
      <w:del w:id="451" w:author="Ellie Simpkin" w:date="2023-10-18T10:04:00Z">
        <w:r w:rsidRPr="00A4551A" w:rsidDel="00A4551A">
          <w:rPr>
            <w:rFonts w:asciiTheme="majorHAnsi" w:hAnsiTheme="majorHAnsi" w:cs="Arial"/>
            <w:b/>
            <w:color w:val="365F91" w:themeColor="accent1" w:themeShade="BF"/>
            <w:rPrChange w:id="452" w:author="Ellie Simpkin" w:date="2023-10-18T10:06:00Z">
              <w:rPr>
                <w:rFonts w:ascii="Arial" w:hAnsi="Arial" w:cs="Arial"/>
                <w:b/>
              </w:rPr>
            </w:rPrChange>
          </w:rPr>
          <w:br w:type="page"/>
        </w:r>
      </w:del>
    </w:p>
    <w:p w14:paraId="279E71D0" w14:textId="77777777" w:rsidR="007727F2" w:rsidRPr="00F54008" w:rsidRDefault="007727F2">
      <w:pPr>
        <w:ind w:left="360"/>
        <w:jc w:val="both"/>
        <w:rPr>
          <w:rFonts w:cs="Arial"/>
          <w:b/>
        </w:rPr>
        <w:pPrChange w:id="453" w:author="Ellie Simpkin" w:date="2023-10-18T10:05:00Z">
          <w:pPr>
            <w:pStyle w:val="Heading1"/>
          </w:pPr>
        </w:pPrChange>
      </w:pPr>
      <w:r w:rsidRPr="00A4551A">
        <w:rPr>
          <w:rFonts w:asciiTheme="majorHAnsi" w:hAnsiTheme="majorHAnsi" w:cs="Arial"/>
          <w:color w:val="365F91" w:themeColor="accent1" w:themeShade="BF"/>
          <w:sz w:val="32"/>
          <w:szCs w:val="32"/>
          <w:rPrChange w:id="454" w:author="Ellie Simpkin" w:date="2023-10-18T10:06:00Z">
            <w:rPr/>
          </w:rPrChange>
        </w:rPr>
        <w:t>Appendix 1: Additional Information</w:t>
      </w:r>
    </w:p>
    <w:p w14:paraId="0480FDE0" w14:textId="77777777" w:rsidR="007727F2" w:rsidRPr="00A4551A" w:rsidRDefault="007727F2">
      <w:pPr>
        <w:jc w:val="both"/>
        <w:rPr>
          <w:rFonts w:ascii="Arial" w:hAnsi="Arial" w:cs="Arial"/>
          <w:b/>
          <w:rPrChange w:id="455" w:author="Ellie Simpkin" w:date="2023-10-18T10:06:00Z">
            <w:rPr>
              <w:b/>
            </w:rPr>
          </w:rPrChange>
        </w:rPr>
        <w:pPrChange w:id="456" w:author="Ellie Simpkin" w:date="2023-10-18T10:05:00Z">
          <w:pPr/>
        </w:pPrChange>
      </w:pPr>
    </w:p>
    <w:p w14:paraId="11330AEF" w14:textId="75FCAE67" w:rsidR="00C94D20" w:rsidRPr="00A4551A" w:rsidRDefault="00F54008">
      <w:pPr>
        <w:jc w:val="both"/>
        <w:rPr>
          <w:rFonts w:ascii="Arial" w:hAnsi="Arial" w:cs="Arial"/>
        </w:rPr>
        <w:pPrChange w:id="457" w:author="Ellie Simpkin" w:date="2023-10-18T10:05:00Z">
          <w:pPr/>
        </w:pPrChange>
      </w:pPr>
      <w:r w:rsidRPr="00A4551A">
        <w:rPr>
          <w:rFonts w:ascii="Arial" w:hAnsi="Arial" w:cs="Arial"/>
          <w:rPrChange w:id="458" w:author="Ellie Simpkin" w:date="2023-10-18T10:06:00Z">
            <w:rPr/>
          </w:rPrChange>
        </w:rPr>
        <w:fldChar w:fldCharType="begin"/>
      </w:r>
      <w:r w:rsidRPr="00A4551A">
        <w:rPr>
          <w:rFonts w:ascii="Arial" w:hAnsi="Arial" w:cs="Arial"/>
          <w:rPrChange w:id="459" w:author="Ellie Simpkin" w:date="2023-10-18T10:06:00Z">
            <w:rPr/>
          </w:rPrChange>
        </w:rPr>
        <w:instrText>HYPERLINK "https://lancasterpriory.org/"</w:instrText>
      </w:r>
      <w:r w:rsidRPr="00E61C1B">
        <w:rPr>
          <w:rFonts w:ascii="Arial" w:hAnsi="Arial" w:cs="Arial"/>
        </w:rPr>
      </w:r>
      <w:r w:rsidRPr="00A4551A">
        <w:rPr>
          <w:rPrChange w:id="460" w:author="Ellie Simpkin" w:date="2023-10-18T10:06:00Z">
            <w:rPr>
              <w:rStyle w:val="Hyperlink"/>
              <w:rFonts w:ascii="Arial" w:hAnsi="Arial" w:cs="Arial"/>
            </w:rPr>
          </w:rPrChange>
        </w:rPr>
        <w:fldChar w:fldCharType="separate"/>
      </w:r>
      <w:r w:rsidR="00C94D20" w:rsidRPr="00A4551A">
        <w:rPr>
          <w:rStyle w:val="Hyperlink"/>
          <w:rFonts w:ascii="Arial" w:hAnsi="Arial" w:cs="Arial"/>
        </w:rPr>
        <w:t>Lancaster Priory</w:t>
      </w:r>
      <w:r w:rsidRPr="00A4551A">
        <w:rPr>
          <w:rStyle w:val="Hyperlink"/>
          <w:rFonts w:ascii="Arial" w:hAnsi="Arial" w:cs="Arial"/>
        </w:rPr>
        <w:fldChar w:fldCharType="end"/>
      </w:r>
      <w:r w:rsidR="00C94D20" w:rsidRPr="00A4551A">
        <w:rPr>
          <w:rFonts w:ascii="Arial" w:hAnsi="Arial" w:cs="Arial"/>
        </w:rPr>
        <w:t xml:space="preserve"> has information on the life and ministry of the Priory </w:t>
      </w:r>
    </w:p>
    <w:p w14:paraId="2DB9A2ED" w14:textId="77777777" w:rsidR="00C94D20" w:rsidRPr="00A4551A" w:rsidRDefault="00C94D20">
      <w:pPr>
        <w:jc w:val="both"/>
        <w:rPr>
          <w:rFonts w:ascii="Arial" w:hAnsi="Arial" w:cs="Arial"/>
        </w:rPr>
        <w:pPrChange w:id="461" w:author="Ellie Simpkin" w:date="2023-10-18T10:05:00Z">
          <w:pPr/>
        </w:pPrChange>
      </w:pPr>
    </w:p>
    <w:p w14:paraId="55E1BCD7" w14:textId="77777777" w:rsidR="00C94D20" w:rsidRPr="00A4551A" w:rsidRDefault="00C94D20">
      <w:pPr>
        <w:jc w:val="both"/>
        <w:rPr>
          <w:rFonts w:ascii="Arial" w:hAnsi="Arial" w:cs="Arial"/>
        </w:rPr>
        <w:pPrChange w:id="462" w:author="Ellie Simpkin" w:date="2023-10-18T10:05:00Z">
          <w:pPr/>
        </w:pPrChange>
      </w:pPr>
    </w:p>
    <w:p w14:paraId="63982E86" w14:textId="362F6857" w:rsidR="007727F2" w:rsidRPr="00A4551A" w:rsidRDefault="00F54008">
      <w:pPr>
        <w:jc w:val="both"/>
        <w:rPr>
          <w:rFonts w:ascii="Arial" w:hAnsi="Arial" w:cs="Arial"/>
          <w:bCs/>
        </w:rPr>
        <w:pPrChange w:id="463" w:author="Ellie Simpkin" w:date="2023-10-18T10:05:00Z">
          <w:pPr/>
        </w:pPrChange>
      </w:pPr>
      <w:r w:rsidRPr="00A4551A">
        <w:rPr>
          <w:rFonts w:ascii="Arial" w:hAnsi="Arial" w:cs="Arial"/>
          <w:rPrChange w:id="464" w:author="Ellie Simpkin" w:date="2023-10-18T10:06:00Z">
            <w:rPr/>
          </w:rPrChange>
        </w:rPr>
        <w:fldChar w:fldCharType="begin"/>
      </w:r>
      <w:r w:rsidRPr="00A4551A">
        <w:rPr>
          <w:rFonts w:ascii="Arial" w:hAnsi="Arial" w:cs="Arial"/>
          <w:rPrChange w:id="465" w:author="Ellie Simpkin" w:date="2023-10-18T10:06:00Z">
            <w:rPr/>
          </w:rPrChange>
        </w:rPr>
        <w:instrText>HYPERLINK "http://www.blackburn.anglican.org/"</w:instrText>
      </w:r>
      <w:r w:rsidRPr="00E61C1B">
        <w:rPr>
          <w:rFonts w:ascii="Arial" w:hAnsi="Arial" w:cs="Arial"/>
        </w:rPr>
      </w:r>
      <w:r w:rsidRPr="00A4551A">
        <w:rPr>
          <w:rPrChange w:id="466" w:author="Ellie Simpkin" w:date="2023-10-18T10:06:00Z">
            <w:rPr>
              <w:rStyle w:val="Hyperlink"/>
              <w:rFonts w:ascii="Arial" w:hAnsi="Arial" w:cs="Arial"/>
              <w:bCs/>
            </w:rPr>
          </w:rPrChange>
        </w:rPr>
        <w:fldChar w:fldCharType="separate"/>
      </w:r>
      <w:r w:rsidR="00C94D20" w:rsidRPr="00A4551A">
        <w:rPr>
          <w:rStyle w:val="Hyperlink"/>
          <w:rFonts w:ascii="Arial" w:hAnsi="Arial" w:cs="Arial"/>
          <w:bCs/>
        </w:rPr>
        <w:t>Blackburn Diocese</w:t>
      </w:r>
      <w:r w:rsidRPr="00A4551A">
        <w:rPr>
          <w:rStyle w:val="Hyperlink"/>
          <w:rFonts w:ascii="Arial" w:hAnsi="Arial" w:cs="Arial"/>
          <w:bCs/>
        </w:rPr>
        <w:fldChar w:fldCharType="end"/>
      </w:r>
      <w:r w:rsidR="007727F2" w:rsidRPr="00A4551A">
        <w:rPr>
          <w:rFonts w:ascii="Arial" w:hAnsi="Arial" w:cs="Arial"/>
          <w:bCs/>
        </w:rPr>
        <w:t xml:space="preserve"> has information on Vision 2026</w:t>
      </w:r>
      <w:r w:rsidR="00C94D20" w:rsidRPr="00A4551A">
        <w:rPr>
          <w:rFonts w:ascii="Arial" w:hAnsi="Arial" w:cs="Arial"/>
          <w:bCs/>
        </w:rPr>
        <w:t xml:space="preserve"> for the Diocese of Blackburn</w:t>
      </w:r>
      <w:r w:rsidR="007727F2" w:rsidRPr="00A4551A">
        <w:rPr>
          <w:rFonts w:ascii="Arial" w:hAnsi="Arial" w:cs="Arial"/>
          <w:bCs/>
        </w:rPr>
        <w:t xml:space="preserve"> </w:t>
      </w:r>
    </w:p>
    <w:p w14:paraId="603DB4B4" w14:textId="77777777" w:rsidR="007727F2" w:rsidRPr="00A4551A" w:rsidRDefault="007727F2">
      <w:pPr>
        <w:jc w:val="both"/>
        <w:rPr>
          <w:rFonts w:ascii="Arial" w:hAnsi="Arial" w:cs="Arial"/>
          <w:bCs/>
        </w:rPr>
        <w:pPrChange w:id="467" w:author="Ellie Simpkin" w:date="2023-10-18T10:05:00Z">
          <w:pPr/>
        </w:pPrChange>
      </w:pPr>
    </w:p>
    <w:p w14:paraId="4C5542AF" w14:textId="77777777" w:rsidR="007727F2" w:rsidRPr="00A4551A" w:rsidRDefault="007727F2">
      <w:pPr>
        <w:jc w:val="both"/>
        <w:rPr>
          <w:rFonts w:ascii="Arial" w:hAnsi="Arial" w:cs="Arial"/>
        </w:rPr>
        <w:pPrChange w:id="468" w:author="Ellie Simpkin" w:date="2023-10-18T10:05:00Z">
          <w:pPr/>
        </w:pPrChange>
      </w:pPr>
    </w:p>
    <w:p w14:paraId="0681FD13" w14:textId="277BD80E" w:rsidR="00C94D20" w:rsidRPr="00A4551A" w:rsidRDefault="00F54008">
      <w:pPr>
        <w:jc w:val="both"/>
        <w:rPr>
          <w:rFonts w:ascii="Arial" w:hAnsi="Arial" w:cs="Arial"/>
        </w:rPr>
        <w:pPrChange w:id="469" w:author="Ellie Simpkin" w:date="2023-10-18T10:05:00Z">
          <w:pPr/>
        </w:pPrChange>
      </w:pPr>
      <w:r w:rsidRPr="00A4551A">
        <w:rPr>
          <w:rFonts w:ascii="Arial" w:hAnsi="Arial" w:cs="Arial"/>
          <w:rPrChange w:id="470" w:author="Ellie Simpkin" w:date="2023-10-18T10:06:00Z">
            <w:rPr/>
          </w:rPrChange>
        </w:rPr>
        <w:fldChar w:fldCharType="begin"/>
      </w:r>
      <w:r w:rsidRPr="00A4551A">
        <w:rPr>
          <w:rFonts w:ascii="Arial" w:hAnsi="Arial" w:cs="Arial"/>
          <w:rPrChange w:id="471" w:author="Ellie Simpkin" w:date="2023-10-18T10:06:00Z">
            <w:rPr/>
          </w:rPrChange>
        </w:rPr>
        <w:instrText>HYPERLINK "https://www.bdeducation.org.uk/"</w:instrText>
      </w:r>
      <w:r w:rsidRPr="00E61C1B">
        <w:rPr>
          <w:rFonts w:ascii="Arial" w:hAnsi="Arial" w:cs="Arial"/>
        </w:rPr>
      </w:r>
      <w:r w:rsidRPr="00A4551A">
        <w:rPr>
          <w:rPrChange w:id="472" w:author="Ellie Simpkin" w:date="2023-10-18T10:06:00Z">
            <w:rPr>
              <w:rStyle w:val="Hyperlink"/>
              <w:rFonts w:ascii="Arial" w:hAnsi="Arial" w:cs="Arial"/>
            </w:rPr>
          </w:rPrChange>
        </w:rPr>
        <w:fldChar w:fldCharType="separate"/>
      </w:r>
      <w:r w:rsidR="00C94D20" w:rsidRPr="00A4551A">
        <w:rPr>
          <w:rStyle w:val="Hyperlink"/>
          <w:rFonts w:ascii="Arial" w:hAnsi="Arial" w:cs="Arial"/>
        </w:rPr>
        <w:t>Blackburn DBE</w:t>
      </w:r>
      <w:r w:rsidRPr="00A4551A">
        <w:rPr>
          <w:rStyle w:val="Hyperlink"/>
          <w:rFonts w:ascii="Arial" w:hAnsi="Arial" w:cs="Arial"/>
        </w:rPr>
        <w:fldChar w:fldCharType="end"/>
      </w:r>
      <w:r w:rsidR="00C94D20" w:rsidRPr="00A4551A">
        <w:rPr>
          <w:rFonts w:ascii="Arial" w:hAnsi="Arial" w:cs="Arial"/>
        </w:rPr>
        <w:t xml:space="preserve"> has information on the work of the Diocesan Board of Education</w:t>
      </w:r>
    </w:p>
    <w:p w14:paraId="64836871" w14:textId="77777777" w:rsidR="00C94D20" w:rsidRPr="00A4551A" w:rsidRDefault="00C94D20">
      <w:pPr>
        <w:jc w:val="both"/>
        <w:rPr>
          <w:rFonts w:ascii="Arial" w:hAnsi="Arial" w:cs="Arial"/>
        </w:rPr>
        <w:pPrChange w:id="473" w:author="Ellie Simpkin" w:date="2023-10-18T10:05:00Z">
          <w:pPr/>
        </w:pPrChange>
      </w:pPr>
    </w:p>
    <w:p w14:paraId="6AE6E6FE" w14:textId="77777777" w:rsidR="00C94D20" w:rsidRPr="00A4551A" w:rsidRDefault="00C94D20">
      <w:pPr>
        <w:jc w:val="both"/>
        <w:rPr>
          <w:rFonts w:ascii="Arial" w:hAnsi="Arial" w:cs="Arial"/>
        </w:rPr>
        <w:pPrChange w:id="474" w:author="Ellie Simpkin" w:date="2023-10-18T10:05:00Z">
          <w:pPr/>
        </w:pPrChange>
      </w:pPr>
    </w:p>
    <w:p w14:paraId="62AED9FB" w14:textId="1F16C1C6" w:rsidR="007727F2" w:rsidRPr="00A4551A" w:rsidRDefault="00F54008">
      <w:pPr>
        <w:jc w:val="both"/>
        <w:rPr>
          <w:rFonts w:ascii="Arial" w:hAnsi="Arial" w:cs="Arial"/>
        </w:rPr>
        <w:pPrChange w:id="475" w:author="Ellie Simpkin" w:date="2023-10-18T10:05:00Z">
          <w:pPr/>
        </w:pPrChange>
      </w:pPr>
      <w:r w:rsidRPr="00A4551A">
        <w:rPr>
          <w:rFonts w:ascii="Arial" w:hAnsi="Arial" w:cs="Arial"/>
          <w:rPrChange w:id="476" w:author="Ellie Simpkin" w:date="2023-10-18T10:06:00Z">
            <w:rPr/>
          </w:rPrChange>
        </w:rPr>
        <w:fldChar w:fldCharType="begin"/>
      </w:r>
      <w:r w:rsidRPr="00A4551A">
        <w:rPr>
          <w:rFonts w:ascii="Arial" w:hAnsi="Arial" w:cs="Arial"/>
          <w:rPrChange w:id="477" w:author="Ellie Simpkin" w:date="2023-10-18T10:06:00Z">
            <w:rPr/>
          </w:rPrChange>
        </w:rPr>
        <w:instrText>HYPERLINK "https://www.cumbria.ac.uk/"</w:instrText>
      </w:r>
      <w:r w:rsidRPr="00E61C1B">
        <w:rPr>
          <w:rFonts w:ascii="Arial" w:hAnsi="Arial" w:cs="Arial"/>
        </w:rPr>
      </w:r>
      <w:r w:rsidRPr="00A4551A">
        <w:rPr>
          <w:rPrChange w:id="478" w:author="Ellie Simpkin" w:date="2023-10-18T10:06:00Z">
            <w:rPr>
              <w:rStyle w:val="Hyperlink"/>
              <w:rFonts w:ascii="Arial" w:hAnsi="Arial" w:cs="Arial"/>
            </w:rPr>
          </w:rPrChange>
        </w:rPr>
        <w:fldChar w:fldCharType="separate"/>
      </w:r>
      <w:r w:rsidR="00C94D20" w:rsidRPr="00A4551A">
        <w:rPr>
          <w:rStyle w:val="Hyperlink"/>
          <w:rFonts w:ascii="Arial" w:hAnsi="Arial" w:cs="Arial"/>
        </w:rPr>
        <w:t>University of Cumbria</w:t>
      </w:r>
      <w:r w:rsidRPr="00A4551A">
        <w:rPr>
          <w:rStyle w:val="Hyperlink"/>
          <w:rFonts w:ascii="Arial" w:hAnsi="Arial" w:cs="Arial"/>
        </w:rPr>
        <w:fldChar w:fldCharType="end"/>
      </w:r>
      <w:r w:rsidR="00C94D20" w:rsidRPr="00A4551A">
        <w:rPr>
          <w:rFonts w:ascii="Arial" w:hAnsi="Arial" w:cs="Arial"/>
        </w:rPr>
        <w:t xml:space="preserve"> has information on the University</w:t>
      </w:r>
      <w:r w:rsidR="00277F94" w:rsidRPr="00A4551A">
        <w:rPr>
          <w:rFonts w:ascii="Arial" w:hAnsi="Arial" w:cs="Arial"/>
        </w:rPr>
        <w:t xml:space="preserve"> of Cumbria</w:t>
      </w:r>
    </w:p>
    <w:p w14:paraId="68ED63FF" w14:textId="77777777" w:rsidR="007727F2" w:rsidRPr="00A4551A" w:rsidRDefault="007727F2" w:rsidP="00A4551A">
      <w:pPr>
        <w:rPr>
          <w:rFonts w:ascii="Arial" w:hAnsi="Arial" w:cs="Arial"/>
        </w:rPr>
      </w:pPr>
    </w:p>
    <w:p w14:paraId="76222A77" w14:textId="77777777" w:rsidR="007727F2" w:rsidRPr="00A4551A" w:rsidRDefault="007727F2" w:rsidP="00A4551A">
      <w:pPr>
        <w:rPr>
          <w:rFonts w:ascii="Arial" w:hAnsi="Arial" w:cs="Arial"/>
        </w:rPr>
      </w:pPr>
    </w:p>
    <w:p w14:paraId="17C4089A" w14:textId="77777777" w:rsidR="007727F2" w:rsidRPr="00A4551A" w:rsidRDefault="007727F2" w:rsidP="00A4551A">
      <w:pPr>
        <w:rPr>
          <w:rFonts w:ascii="Arial" w:hAnsi="Arial" w:cs="Arial"/>
          <w:bCs/>
        </w:rPr>
      </w:pPr>
    </w:p>
    <w:p w14:paraId="7AA9E41F" w14:textId="77777777" w:rsidR="007B2370" w:rsidRPr="00A4551A" w:rsidRDefault="007B2370" w:rsidP="00CB3B96">
      <w:pPr>
        <w:rPr>
          <w:rFonts w:ascii="Arial" w:hAnsi="Arial" w:cs="Arial"/>
          <w:sz w:val="36"/>
          <w:szCs w:val="36"/>
        </w:rPr>
      </w:pPr>
    </w:p>
    <w:p w14:paraId="3BD93C90" w14:textId="77777777" w:rsidR="00F72E69" w:rsidRPr="00A4551A" w:rsidRDefault="00F72E69" w:rsidP="00CB3B96">
      <w:pPr>
        <w:rPr>
          <w:rFonts w:ascii="Arial" w:hAnsi="Arial" w:cs="Arial"/>
          <w:sz w:val="36"/>
          <w:szCs w:val="36"/>
        </w:rPr>
      </w:pPr>
    </w:p>
    <w:p w14:paraId="17954473" w14:textId="77777777" w:rsidR="00F72E69" w:rsidRPr="00A4551A" w:rsidRDefault="00F72E69" w:rsidP="00CB3B96">
      <w:pPr>
        <w:rPr>
          <w:rFonts w:ascii="Arial" w:hAnsi="Arial" w:cs="Arial"/>
          <w:sz w:val="36"/>
          <w:szCs w:val="36"/>
        </w:rPr>
      </w:pPr>
    </w:p>
    <w:sectPr w:rsidR="00F72E69" w:rsidRPr="00A4551A" w:rsidSect="00F90734">
      <w:headerReference w:type="default" r:id="rId20"/>
      <w:footerReference w:type="default" r:id="rId21"/>
      <w:head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27BE" w14:textId="77777777" w:rsidR="00714E7A" w:rsidRDefault="00714E7A" w:rsidP="00D81592">
      <w:r>
        <w:separator/>
      </w:r>
    </w:p>
  </w:endnote>
  <w:endnote w:type="continuationSeparator" w:id="0">
    <w:p w14:paraId="2F96ACEE" w14:textId="77777777" w:rsidR="00714E7A" w:rsidRDefault="00714E7A" w:rsidP="00D81592">
      <w:r>
        <w:continuationSeparator/>
      </w:r>
    </w:p>
  </w:endnote>
  <w:endnote w:type="continuationNotice" w:id="1">
    <w:p w14:paraId="1D995BA6" w14:textId="77777777" w:rsidR="00714E7A" w:rsidRDefault="00714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87333"/>
      <w:docPartObj>
        <w:docPartGallery w:val="Page Numbers (Bottom of Page)"/>
        <w:docPartUnique/>
      </w:docPartObj>
    </w:sdtPr>
    <w:sdtEndPr>
      <w:rPr>
        <w:noProof/>
      </w:rPr>
    </w:sdtEndPr>
    <w:sdtContent>
      <w:p w14:paraId="24AB1B6E" w14:textId="0C4C3C9D" w:rsidR="00667C3C" w:rsidRDefault="00667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01068" w14:textId="77777777" w:rsidR="00670514" w:rsidRDefault="006705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7277" w14:textId="77777777" w:rsidR="00714E7A" w:rsidRDefault="00714E7A" w:rsidP="00D81592">
      <w:r>
        <w:separator/>
      </w:r>
    </w:p>
  </w:footnote>
  <w:footnote w:type="continuationSeparator" w:id="0">
    <w:p w14:paraId="7EF7F152" w14:textId="77777777" w:rsidR="00714E7A" w:rsidRDefault="00714E7A" w:rsidP="00D81592">
      <w:r>
        <w:continuationSeparator/>
      </w:r>
    </w:p>
  </w:footnote>
  <w:footnote w:type="continuationNotice" w:id="1">
    <w:p w14:paraId="3D92E579" w14:textId="77777777" w:rsidR="00714E7A" w:rsidRDefault="00714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CD2D" w14:textId="0824D5C6" w:rsidR="00670514" w:rsidRDefault="00670514" w:rsidP="001536AF">
    <w:pPr>
      <w:pStyle w:val="Header"/>
      <w:jc w:val="right"/>
    </w:pPr>
    <w:r>
      <w:t xml:space="preserve">                           </w:t>
    </w:r>
  </w:p>
  <w:p w14:paraId="51300D37" w14:textId="3952E48B" w:rsidR="00670514" w:rsidRDefault="00670514"/>
  <w:p w14:paraId="3C167599" w14:textId="44AA44E6" w:rsidR="00D5190B" w:rsidRDefault="00D5190B"/>
  <w:p w14:paraId="53220EFC" w14:textId="5CA5B4CF" w:rsidR="00D5190B" w:rsidRDefault="00D5190B"/>
  <w:p w14:paraId="5C164C2E" w14:textId="77777777" w:rsidR="00D5190B" w:rsidRDefault="00D51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B310" w14:textId="7D4EFE80" w:rsidR="006311D6" w:rsidRDefault="006311D6">
    <w:pPr>
      <w:pStyle w:val="Header"/>
    </w:pPr>
  </w:p>
  <w:p w14:paraId="25E9C3B3" w14:textId="2CA4ED34" w:rsidR="006311D6" w:rsidRDefault="006311D6">
    <w:pPr>
      <w:pStyle w:val="Header"/>
    </w:pPr>
  </w:p>
  <w:p w14:paraId="2F05F6D6" w14:textId="491EEBFE" w:rsidR="006311D6" w:rsidRDefault="006311D6">
    <w:pPr>
      <w:pStyle w:val="Header"/>
    </w:pPr>
  </w:p>
  <w:p w14:paraId="58EB9DED" w14:textId="132D7D78" w:rsidR="00D5190B" w:rsidRDefault="00D51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11"/>
        </w:tabs>
        <w:ind w:left="34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1">
      <w:start w:val="1"/>
      <w:numFmt w:val="decimal"/>
      <w:lvlText w:val="%2."/>
      <w:lvlJc w:val="left"/>
      <w:pPr>
        <w:tabs>
          <w:tab w:val="num" w:pos="-11"/>
        </w:tabs>
        <w:ind w:left="70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2">
      <w:start w:val="1"/>
      <w:numFmt w:val="decimal"/>
      <w:lvlText w:val="%2.%3."/>
      <w:lvlJc w:val="left"/>
      <w:pPr>
        <w:tabs>
          <w:tab w:val="num" w:pos="-11"/>
        </w:tabs>
        <w:ind w:left="106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3">
      <w:start w:val="1"/>
      <w:numFmt w:val="decimal"/>
      <w:lvlText w:val="%2.%3.%4."/>
      <w:lvlJc w:val="left"/>
      <w:pPr>
        <w:tabs>
          <w:tab w:val="num" w:pos="-11"/>
        </w:tabs>
        <w:ind w:left="142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4">
      <w:start w:val="1"/>
      <w:numFmt w:val="decimal"/>
      <w:lvlText w:val="%2.%3.%4.%5."/>
      <w:lvlJc w:val="left"/>
      <w:pPr>
        <w:tabs>
          <w:tab w:val="num" w:pos="-11"/>
        </w:tabs>
        <w:ind w:left="178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5">
      <w:start w:val="1"/>
      <w:numFmt w:val="decimal"/>
      <w:lvlText w:val="%2.%3.%4.%5.%6."/>
      <w:lvlJc w:val="left"/>
      <w:pPr>
        <w:tabs>
          <w:tab w:val="num" w:pos="-11"/>
        </w:tabs>
        <w:ind w:left="214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6">
      <w:start w:val="1"/>
      <w:numFmt w:val="decimal"/>
      <w:lvlText w:val="%2.%3.%4.%5.%6.%7."/>
      <w:lvlJc w:val="left"/>
      <w:pPr>
        <w:tabs>
          <w:tab w:val="num" w:pos="-11"/>
        </w:tabs>
        <w:ind w:left="250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7">
      <w:start w:val="1"/>
      <w:numFmt w:val="decimal"/>
      <w:lvlText w:val="%2.%3.%4.%5.%6.%7.%8."/>
      <w:lvlJc w:val="left"/>
      <w:pPr>
        <w:tabs>
          <w:tab w:val="num" w:pos="-11"/>
        </w:tabs>
        <w:ind w:left="286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lvl w:ilvl="8">
      <w:start w:val="1"/>
      <w:numFmt w:val="decimal"/>
      <w:lvlText w:val="%2.%3.%4.%5.%6.%7.%8.%9."/>
      <w:lvlJc w:val="left"/>
      <w:pPr>
        <w:tabs>
          <w:tab w:val="num" w:pos="-11"/>
        </w:tabs>
        <w:ind w:left="3229" w:hanging="360"/>
      </w:pPr>
      <w:rPr>
        <w:rFonts w:eastAsia="Helvetica" w:cs="Helvetica"/>
        <w:b w:val="0"/>
        <w:bCs w:val="0"/>
        <w:i w:val="0"/>
        <w:iCs w:val="0"/>
        <w:caps w:val="0"/>
        <w:smallCaps w:val="0"/>
        <w:strike w:val="0"/>
        <w:dstrike w:val="0"/>
        <w:outline w:val="0"/>
        <w:color w:val="000000"/>
        <w:spacing w:val="0"/>
        <w:kern w:val="1"/>
        <w:position w:val="0"/>
        <w:sz w:val="22"/>
        <w:szCs w:val="22"/>
        <w:u w:val="none" w:color="000000"/>
        <w:vertAlign w:val="baseline"/>
      </w:rPr>
    </w:lvl>
  </w:abstractNum>
  <w:abstractNum w:abstractNumId="1" w15:restartNumberingAfterBreak="0">
    <w:nsid w:val="03FE62CB"/>
    <w:multiLevelType w:val="hybridMultilevel"/>
    <w:tmpl w:val="814483A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02958"/>
    <w:multiLevelType w:val="hybridMultilevel"/>
    <w:tmpl w:val="9842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C3F30"/>
    <w:multiLevelType w:val="hybridMultilevel"/>
    <w:tmpl w:val="A8BE1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64DC9"/>
    <w:multiLevelType w:val="hybridMultilevel"/>
    <w:tmpl w:val="BD5A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85394"/>
    <w:multiLevelType w:val="hybridMultilevel"/>
    <w:tmpl w:val="3836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239BB"/>
    <w:multiLevelType w:val="hybridMultilevel"/>
    <w:tmpl w:val="D4184BD2"/>
    <w:lvl w:ilvl="0" w:tplc="FFFFFFFF">
      <w:start w:val="1"/>
      <w:numFmt w:val="upperLetter"/>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6F0E7A"/>
    <w:multiLevelType w:val="hybridMultilevel"/>
    <w:tmpl w:val="C1C08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473FCD"/>
    <w:multiLevelType w:val="hybridMultilevel"/>
    <w:tmpl w:val="A1408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D41B4C"/>
    <w:multiLevelType w:val="hybridMultilevel"/>
    <w:tmpl w:val="FE34A8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4555E"/>
    <w:multiLevelType w:val="hybridMultilevel"/>
    <w:tmpl w:val="3A5A2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0C44AF"/>
    <w:multiLevelType w:val="hybridMultilevel"/>
    <w:tmpl w:val="8086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14DE0"/>
    <w:multiLevelType w:val="hybridMultilevel"/>
    <w:tmpl w:val="94946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77611A"/>
    <w:multiLevelType w:val="hybridMultilevel"/>
    <w:tmpl w:val="B9AC7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537938"/>
    <w:multiLevelType w:val="hybridMultilevel"/>
    <w:tmpl w:val="0046E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141459"/>
    <w:multiLevelType w:val="hybridMultilevel"/>
    <w:tmpl w:val="424E2558"/>
    <w:lvl w:ilvl="0" w:tplc="A8CABCEA">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5B00DA"/>
    <w:multiLevelType w:val="hybridMultilevel"/>
    <w:tmpl w:val="C6A8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B3E42"/>
    <w:multiLevelType w:val="hybridMultilevel"/>
    <w:tmpl w:val="9FA65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4EE231B"/>
    <w:multiLevelType w:val="multilevel"/>
    <w:tmpl w:val="C612292C"/>
    <w:styleLink w:val="StyleNumbered12pt"/>
    <w:lvl w:ilvl="0">
      <w:start w:val="1"/>
      <w:numFmt w:val="decimal"/>
      <w:lvlText w:val="%1"/>
      <w:lvlJc w:val="left"/>
      <w:pPr>
        <w:tabs>
          <w:tab w:val="num" w:pos="1080"/>
        </w:tabs>
        <w:ind w:left="108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B3D2BB2"/>
    <w:multiLevelType w:val="hybridMultilevel"/>
    <w:tmpl w:val="188069F0"/>
    <w:lvl w:ilvl="0" w:tplc="FFFFFFFF">
      <w:start w:val="1"/>
      <w:numFmt w:val="upperLetter"/>
      <w:lvlText w:val=""/>
      <w:lvlJc w:val="left"/>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FFFFFFFF">
      <w:numFmt w:val="decimal"/>
      <w:lvlText w:val=""/>
      <w:lvlJc w:val="left"/>
    </w:lvl>
    <w:lvl w:ilvl="5" w:tplc="08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7661398">
    <w:abstractNumId w:val="18"/>
  </w:num>
  <w:num w:numId="2" w16cid:durableId="1736854031">
    <w:abstractNumId w:val="6"/>
  </w:num>
  <w:num w:numId="3" w16cid:durableId="365109528">
    <w:abstractNumId w:val="4"/>
  </w:num>
  <w:num w:numId="4" w16cid:durableId="1477409198">
    <w:abstractNumId w:val="12"/>
  </w:num>
  <w:num w:numId="5" w16cid:durableId="982589254">
    <w:abstractNumId w:val="9"/>
  </w:num>
  <w:num w:numId="6" w16cid:durableId="850873808">
    <w:abstractNumId w:val="19"/>
  </w:num>
  <w:num w:numId="7" w16cid:durableId="1763795300">
    <w:abstractNumId w:val="5"/>
  </w:num>
  <w:num w:numId="8" w16cid:durableId="1586525748">
    <w:abstractNumId w:val="2"/>
  </w:num>
  <w:num w:numId="9" w16cid:durableId="1214391188">
    <w:abstractNumId w:val="11"/>
  </w:num>
  <w:num w:numId="10" w16cid:durableId="715666775">
    <w:abstractNumId w:val="10"/>
  </w:num>
  <w:num w:numId="11" w16cid:durableId="189997682">
    <w:abstractNumId w:val="3"/>
  </w:num>
  <w:num w:numId="12" w16cid:durableId="718361659">
    <w:abstractNumId w:val="15"/>
  </w:num>
  <w:num w:numId="13" w16cid:durableId="966087649">
    <w:abstractNumId w:val="1"/>
  </w:num>
  <w:num w:numId="14" w16cid:durableId="746806324">
    <w:abstractNumId w:val="17"/>
  </w:num>
  <w:num w:numId="15" w16cid:durableId="1775325118">
    <w:abstractNumId w:val="7"/>
  </w:num>
  <w:num w:numId="16" w16cid:durableId="1219853903">
    <w:abstractNumId w:val="8"/>
  </w:num>
  <w:num w:numId="17" w16cid:durableId="86268449">
    <w:abstractNumId w:val="16"/>
  </w:num>
  <w:num w:numId="18" w16cid:durableId="2140878053">
    <w:abstractNumId w:val="14"/>
  </w:num>
  <w:num w:numId="19" w16cid:durableId="371267630">
    <w:abstractNumId w:val="13"/>
  </w:num>
  <w:num w:numId="20" w16cid:durableId="1167138715">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e Simpkin">
    <w15:presenceInfo w15:providerId="AD" w15:userId="S::Ellie.Simpkin@Blackburn.Anglican.Org::7ce46fd5-2abb-4550-b449-39dd81f502d4"/>
  </w15:person>
  <w15:person w15:author="Sally Schofield">
    <w15:presenceInfo w15:providerId="AD" w15:userId="S::Sally.schofield@Blackburn.Anglican.Org::319465b6-e37a-4b2a-a54f-d42d8c2b6f34"/>
  </w15:person>
  <w15:person w15:author="Bales, Emma">
    <w15:presenceInfo w15:providerId="AD" w15:userId="S::emma.bales@cumbria.ac.uk::0e816475-43a9-4b88-b246-0450b6981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0B"/>
    <w:rsid w:val="000008C7"/>
    <w:rsid w:val="00002223"/>
    <w:rsid w:val="0000410A"/>
    <w:rsid w:val="00004B4E"/>
    <w:rsid w:val="00004B53"/>
    <w:rsid w:val="00007045"/>
    <w:rsid w:val="00007A5D"/>
    <w:rsid w:val="00014E9F"/>
    <w:rsid w:val="00017964"/>
    <w:rsid w:val="00022006"/>
    <w:rsid w:val="00023066"/>
    <w:rsid w:val="00024BA2"/>
    <w:rsid w:val="0002503D"/>
    <w:rsid w:val="000253B9"/>
    <w:rsid w:val="00025792"/>
    <w:rsid w:val="00025C6A"/>
    <w:rsid w:val="00026811"/>
    <w:rsid w:val="00026E50"/>
    <w:rsid w:val="00026FD8"/>
    <w:rsid w:val="000307B5"/>
    <w:rsid w:val="00030A17"/>
    <w:rsid w:val="00031E86"/>
    <w:rsid w:val="00040C5D"/>
    <w:rsid w:val="00040EEC"/>
    <w:rsid w:val="00044441"/>
    <w:rsid w:val="00044CBC"/>
    <w:rsid w:val="00046186"/>
    <w:rsid w:val="00047257"/>
    <w:rsid w:val="000475A7"/>
    <w:rsid w:val="00047B3A"/>
    <w:rsid w:val="000609C1"/>
    <w:rsid w:val="00061790"/>
    <w:rsid w:val="00061965"/>
    <w:rsid w:val="00062C62"/>
    <w:rsid w:val="000637E1"/>
    <w:rsid w:val="00064E1D"/>
    <w:rsid w:val="0006522E"/>
    <w:rsid w:val="00065735"/>
    <w:rsid w:val="00066586"/>
    <w:rsid w:val="00066A49"/>
    <w:rsid w:val="000678C2"/>
    <w:rsid w:val="000726EA"/>
    <w:rsid w:val="00072BB3"/>
    <w:rsid w:val="00073586"/>
    <w:rsid w:val="000740F9"/>
    <w:rsid w:val="00076A1B"/>
    <w:rsid w:val="0007715B"/>
    <w:rsid w:val="00081BB9"/>
    <w:rsid w:val="00082E1F"/>
    <w:rsid w:val="00084177"/>
    <w:rsid w:val="00084B5B"/>
    <w:rsid w:val="00084C31"/>
    <w:rsid w:val="00086452"/>
    <w:rsid w:val="000874B1"/>
    <w:rsid w:val="000913CF"/>
    <w:rsid w:val="00093B7F"/>
    <w:rsid w:val="00093F07"/>
    <w:rsid w:val="00094794"/>
    <w:rsid w:val="0009595C"/>
    <w:rsid w:val="00096A2E"/>
    <w:rsid w:val="00097509"/>
    <w:rsid w:val="000A3A70"/>
    <w:rsid w:val="000A42BC"/>
    <w:rsid w:val="000A7502"/>
    <w:rsid w:val="000A7A21"/>
    <w:rsid w:val="000B0C20"/>
    <w:rsid w:val="000B216A"/>
    <w:rsid w:val="000B5181"/>
    <w:rsid w:val="000B55CA"/>
    <w:rsid w:val="000B57AE"/>
    <w:rsid w:val="000B5FF3"/>
    <w:rsid w:val="000B63D0"/>
    <w:rsid w:val="000C392D"/>
    <w:rsid w:val="000C5179"/>
    <w:rsid w:val="000C51BE"/>
    <w:rsid w:val="000C581F"/>
    <w:rsid w:val="000C6D27"/>
    <w:rsid w:val="000D19AC"/>
    <w:rsid w:val="000D19FF"/>
    <w:rsid w:val="000D24DE"/>
    <w:rsid w:val="000D4DB0"/>
    <w:rsid w:val="000D5EFC"/>
    <w:rsid w:val="000D7D8C"/>
    <w:rsid w:val="000D7F43"/>
    <w:rsid w:val="000E02A5"/>
    <w:rsid w:val="000E0889"/>
    <w:rsid w:val="000E4010"/>
    <w:rsid w:val="000E41FF"/>
    <w:rsid w:val="000E4667"/>
    <w:rsid w:val="000E4E5E"/>
    <w:rsid w:val="000F0BD7"/>
    <w:rsid w:val="000F1024"/>
    <w:rsid w:val="000F1C1E"/>
    <w:rsid w:val="000F36FC"/>
    <w:rsid w:val="000F3CD6"/>
    <w:rsid w:val="000F629B"/>
    <w:rsid w:val="000F7B20"/>
    <w:rsid w:val="00103372"/>
    <w:rsid w:val="001040EC"/>
    <w:rsid w:val="00106683"/>
    <w:rsid w:val="00111727"/>
    <w:rsid w:val="00112D57"/>
    <w:rsid w:val="00114E20"/>
    <w:rsid w:val="00114E63"/>
    <w:rsid w:val="0011525A"/>
    <w:rsid w:val="00117E00"/>
    <w:rsid w:val="00123A5F"/>
    <w:rsid w:val="0012712D"/>
    <w:rsid w:val="00127138"/>
    <w:rsid w:val="0012717D"/>
    <w:rsid w:val="00127597"/>
    <w:rsid w:val="00127F77"/>
    <w:rsid w:val="00140F8B"/>
    <w:rsid w:val="00141FA9"/>
    <w:rsid w:val="001431FC"/>
    <w:rsid w:val="00143361"/>
    <w:rsid w:val="00143D57"/>
    <w:rsid w:val="001470B9"/>
    <w:rsid w:val="001502A6"/>
    <w:rsid w:val="001536AF"/>
    <w:rsid w:val="001536D3"/>
    <w:rsid w:val="00153BC0"/>
    <w:rsid w:val="0015458B"/>
    <w:rsid w:val="001557AA"/>
    <w:rsid w:val="0016191D"/>
    <w:rsid w:val="00161F26"/>
    <w:rsid w:val="001630D0"/>
    <w:rsid w:val="00164031"/>
    <w:rsid w:val="00164383"/>
    <w:rsid w:val="00165164"/>
    <w:rsid w:val="001678D1"/>
    <w:rsid w:val="00167FE5"/>
    <w:rsid w:val="00172215"/>
    <w:rsid w:val="001727EA"/>
    <w:rsid w:val="00172C37"/>
    <w:rsid w:val="00174AAD"/>
    <w:rsid w:val="00175331"/>
    <w:rsid w:val="00175D51"/>
    <w:rsid w:val="0017712C"/>
    <w:rsid w:val="0017746F"/>
    <w:rsid w:val="00182491"/>
    <w:rsid w:val="00182AF0"/>
    <w:rsid w:val="001831F5"/>
    <w:rsid w:val="001842C1"/>
    <w:rsid w:val="001861BF"/>
    <w:rsid w:val="00186686"/>
    <w:rsid w:val="00190CC8"/>
    <w:rsid w:val="001911A2"/>
    <w:rsid w:val="00192DB8"/>
    <w:rsid w:val="00193979"/>
    <w:rsid w:val="001958D2"/>
    <w:rsid w:val="00197C86"/>
    <w:rsid w:val="001A0FFD"/>
    <w:rsid w:val="001A32C9"/>
    <w:rsid w:val="001A62DA"/>
    <w:rsid w:val="001A7B9A"/>
    <w:rsid w:val="001A7C02"/>
    <w:rsid w:val="001B19D4"/>
    <w:rsid w:val="001B7307"/>
    <w:rsid w:val="001C1B34"/>
    <w:rsid w:val="001C248C"/>
    <w:rsid w:val="001C29BA"/>
    <w:rsid w:val="001C397C"/>
    <w:rsid w:val="001C3B73"/>
    <w:rsid w:val="001C4423"/>
    <w:rsid w:val="001C4761"/>
    <w:rsid w:val="001C5B3E"/>
    <w:rsid w:val="001C6E39"/>
    <w:rsid w:val="001C7CA6"/>
    <w:rsid w:val="001D02CF"/>
    <w:rsid w:val="001D0D52"/>
    <w:rsid w:val="001D3CE7"/>
    <w:rsid w:val="001D43DA"/>
    <w:rsid w:val="001D529A"/>
    <w:rsid w:val="001D5562"/>
    <w:rsid w:val="001D59F0"/>
    <w:rsid w:val="001D7670"/>
    <w:rsid w:val="001D7FF8"/>
    <w:rsid w:val="001E0F54"/>
    <w:rsid w:val="001E11D0"/>
    <w:rsid w:val="001E4262"/>
    <w:rsid w:val="001E6D3D"/>
    <w:rsid w:val="001F165A"/>
    <w:rsid w:val="001F567D"/>
    <w:rsid w:val="001F666D"/>
    <w:rsid w:val="00201A88"/>
    <w:rsid w:val="002022E2"/>
    <w:rsid w:val="00202F87"/>
    <w:rsid w:val="00203340"/>
    <w:rsid w:val="00203568"/>
    <w:rsid w:val="00206BE6"/>
    <w:rsid w:val="00207D6B"/>
    <w:rsid w:val="002100BB"/>
    <w:rsid w:val="002111F3"/>
    <w:rsid w:val="00211565"/>
    <w:rsid w:val="00212E8E"/>
    <w:rsid w:val="002150A8"/>
    <w:rsid w:val="00216311"/>
    <w:rsid w:val="00222D65"/>
    <w:rsid w:val="002236BD"/>
    <w:rsid w:val="00224680"/>
    <w:rsid w:val="00224F6E"/>
    <w:rsid w:val="00225B20"/>
    <w:rsid w:val="00225B74"/>
    <w:rsid w:val="00226D70"/>
    <w:rsid w:val="00227A16"/>
    <w:rsid w:val="00227CE3"/>
    <w:rsid w:val="00231010"/>
    <w:rsid w:val="00231C5A"/>
    <w:rsid w:val="00232A44"/>
    <w:rsid w:val="00234435"/>
    <w:rsid w:val="00240718"/>
    <w:rsid w:val="00241BFB"/>
    <w:rsid w:val="00242ADA"/>
    <w:rsid w:val="00242F0A"/>
    <w:rsid w:val="002434BB"/>
    <w:rsid w:val="002448E0"/>
    <w:rsid w:val="002452AA"/>
    <w:rsid w:val="00246A22"/>
    <w:rsid w:val="002504C0"/>
    <w:rsid w:val="00250877"/>
    <w:rsid w:val="00251E6F"/>
    <w:rsid w:val="0025662A"/>
    <w:rsid w:val="002573E6"/>
    <w:rsid w:val="00260B9C"/>
    <w:rsid w:val="00261476"/>
    <w:rsid w:val="00261925"/>
    <w:rsid w:val="002624CE"/>
    <w:rsid w:val="002626E7"/>
    <w:rsid w:val="002638CC"/>
    <w:rsid w:val="00265256"/>
    <w:rsid w:val="002672DE"/>
    <w:rsid w:val="0026770D"/>
    <w:rsid w:val="002706E3"/>
    <w:rsid w:val="00270827"/>
    <w:rsid w:val="002712D4"/>
    <w:rsid w:val="0027275A"/>
    <w:rsid w:val="00273171"/>
    <w:rsid w:val="0027464E"/>
    <w:rsid w:val="002770E2"/>
    <w:rsid w:val="00277E43"/>
    <w:rsid w:val="00277F94"/>
    <w:rsid w:val="0028067B"/>
    <w:rsid w:val="00281BF2"/>
    <w:rsid w:val="00283312"/>
    <w:rsid w:val="002862E9"/>
    <w:rsid w:val="00287911"/>
    <w:rsid w:val="00291747"/>
    <w:rsid w:val="00292251"/>
    <w:rsid w:val="00293364"/>
    <w:rsid w:val="00293C69"/>
    <w:rsid w:val="00294F3F"/>
    <w:rsid w:val="00296387"/>
    <w:rsid w:val="00296424"/>
    <w:rsid w:val="002A0E6A"/>
    <w:rsid w:val="002A1125"/>
    <w:rsid w:val="002A296C"/>
    <w:rsid w:val="002A3C2B"/>
    <w:rsid w:val="002A5A2E"/>
    <w:rsid w:val="002A7E32"/>
    <w:rsid w:val="002A7E70"/>
    <w:rsid w:val="002B400F"/>
    <w:rsid w:val="002B50D8"/>
    <w:rsid w:val="002B6BA1"/>
    <w:rsid w:val="002C0135"/>
    <w:rsid w:val="002C058C"/>
    <w:rsid w:val="002C5A1E"/>
    <w:rsid w:val="002C5DCB"/>
    <w:rsid w:val="002C5E2B"/>
    <w:rsid w:val="002C617A"/>
    <w:rsid w:val="002C652D"/>
    <w:rsid w:val="002D12DC"/>
    <w:rsid w:val="002D15DE"/>
    <w:rsid w:val="002D1D57"/>
    <w:rsid w:val="002D3B76"/>
    <w:rsid w:val="002D4418"/>
    <w:rsid w:val="002D58A7"/>
    <w:rsid w:val="002D61E2"/>
    <w:rsid w:val="002D657C"/>
    <w:rsid w:val="002D7D7C"/>
    <w:rsid w:val="002D7ECC"/>
    <w:rsid w:val="002E157A"/>
    <w:rsid w:val="002E1B74"/>
    <w:rsid w:val="002E7F52"/>
    <w:rsid w:val="002F061F"/>
    <w:rsid w:val="002F13D8"/>
    <w:rsid w:val="002F2C2F"/>
    <w:rsid w:val="002F3BA1"/>
    <w:rsid w:val="002F3E51"/>
    <w:rsid w:val="002F469E"/>
    <w:rsid w:val="002F471C"/>
    <w:rsid w:val="002F575F"/>
    <w:rsid w:val="002F70B0"/>
    <w:rsid w:val="00302DEB"/>
    <w:rsid w:val="00303A75"/>
    <w:rsid w:val="003045E7"/>
    <w:rsid w:val="00310AB4"/>
    <w:rsid w:val="00311A25"/>
    <w:rsid w:val="00311CAD"/>
    <w:rsid w:val="003121B9"/>
    <w:rsid w:val="00313C1B"/>
    <w:rsid w:val="00316BE0"/>
    <w:rsid w:val="00316FD4"/>
    <w:rsid w:val="00317601"/>
    <w:rsid w:val="00317627"/>
    <w:rsid w:val="00322B53"/>
    <w:rsid w:val="00323743"/>
    <w:rsid w:val="0032600F"/>
    <w:rsid w:val="003306FE"/>
    <w:rsid w:val="00331A69"/>
    <w:rsid w:val="003321C5"/>
    <w:rsid w:val="0033490B"/>
    <w:rsid w:val="0033559E"/>
    <w:rsid w:val="00335705"/>
    <w:rsid w:val="00342DDC"/>
    <w:rsid w:val="00343A01"/>
    <w:rsid w:val="0034548E"/>
    <w:rsid w:val="00346830"/>
    <w:rsid w:val="00351F3E"/>
    <w:rsid w:val="00353777"/>
    <w:rsid w:val="003607CC"/>
    <w:rsid w:val="00361F9A"/>
    <w:rsid w:val="003625BD"/>
    <w:rsid w:val="003655B5"/>
    <w:rsid w:val="00366673"/>
    <w:rsid w:val="003677D5"/>
    <w:rsid w:val="00372436"/>
    <w:rsid w:val="0037268B"/>
    <w:rsid w:val="003728E5"/>
    <w:rsid w:val="00372A81"/>
    <w:rsid w:val="00373E55"/>
    <w:rsid w:val="00373FEC"/>
    <w:rsid w:val="00374F2E"/>
    <w:rsid w:val="00375559"/>
    <w:rsid w:val="00381ED4"/>
    <w:rsid w:val="00382002"/>
    <w:rsid w:val="00382927"/>
    <w:rsid w:val="00382DAF"/>
    <w:rsid w:val="00383225"/>
    <w:rsid w:val="00383704"/>
    <w:rsid w:val="00383B21"/>
    <w:rsid w:val="00386148"/>
    <w:rsid w:val="00387DCE"/>
    <w:rsid w:val="0039013B"/>
    <w:rsid w:val="00390FB3"/>
    <w:rsid w:val="00391440"/>
    <w:rsid w:val="0039199C"/>
    <w:rsid w:val="0039383A"/>
    <w:rsid w:val="003944F0"/>
    <w:rsid w:val="0039798D"/>
    <w:rsid w:val="003A2DCE"/>
    <w:rsid w:val="003A3AFC"/>
    <w:rsid w:val="003B11D0"/>
    <w:rsid w:val="003B12A4"/>
    <w:rsid w:val="003B168E"/>
    <w:rsid w:val="003B4A53"/>
    <w:rsid w:val="003B5948"/>
    <w:rsid w:val="003B5F96"/>
    <w:rsid w:val="003B62B0"/>
    <w:rsid w:val="003B690C"/>
    <w:rsid w:val="003B79B1"/>
    <w:rsid w:val="003C32AE"/>
    <w:rsid w:val="003C34F9"/>
    <w:rsid w:val="003C764D"/>
    <w:rsid w:val="003D2B42"/>
    <w:rsid w:val="003D3043"/>
    <w:rsid w:val="003D32BE"/>
    <w:rsid w:val="003D420B"/>
    <w:rsid w:val="003D58CF"/>
    <w:rsid w:val="003D5A49"/>
    <w:rsid w:val="003D66D5"/>
    <w:rsid w:val="003D794F"/>
    <w:rsid w:val="003D7A54"/>
    <w:rsid w:val="003E06AB"/>
    <w:rsid w:val="003E0BEE"/>
    <w:rsid w:val="003E444B"/>
    <w:rsid w:val="003E4CE8"/>
    <w:rsid w:val="003E5CB5"/>
    <w:rsid w:val="003E5EDE"/>
    <w:rsid w:val="003E677E"/>
    <w:rsid w:val="003E76B2"/>
    <w:rsid w:val="003F0EB0"/>
    <w:rsid w:val="003F37A1"/>
    <w:rsid w:val="003F43DD"/>
    <w:rsid w:val="003F610B"/>
    <w:rsid w:val="003F6736"/>
    <w:rsid w:val="003F7B13"/>
    <w:rsid w:val="0040296D"/>
    <w:rsid w:val="00402A33"/>
    <w:rsid w:val="00403B6A"/>
    <w:rsid w:val="00403B95"/>
    <w:rsid w:val="00404919"/>
    <w:rsid w:val="00411BBB"/>
    <w:rsid w:val="004163AE"/>
    <w:rsid w:val="00417065"/>
    <w:rsid w:val="0041747A"/>
    <w:rsid w:val="00417C45"/>
    <w:rsid w:val="00417E70"/>
    <w:rsid w:val="00420DE8"/>
    <w:rsid w:val="004218DB"/>
    <w:rsid w:val="00422192"/>
    <w:rsid w:val="0042305E"/>
    <w:rsid w:val="00423227"/>
    <w:rsid w:val="00424707"/>
    <w:rsid w:val="004254A2"/>
    <w:rsid w:val="004307F5"/>
    <w:rsid w:val="004338E2"/>
    <w:rsid w:val="004350ED"/>
    <w:rsid w:val="0043519E"/>
    <w:rsid w:val="00437F9A"/>
    <w:rsid w:val="004423B9"/>
    <w:rsid w:val="004427AD"/>
    <w:rsid w:val="00442A4E"/>
    <w:rsid w:val="00442C94"/>
    <w:rsid w:val="0044395D"/>
    <w:rsid w:val="0044471B"/>
    <w:rsid w:val="00444950"/>
    <w:rsid w:val="00447F89"/>
    <w:rsid w:val="00451065"/>
    <w:rsid w:val="00452C7E"/>
    <w:rsid w:val="00452EC0"/>
    <w:rsid w:val="00454A22"/>
    <w:rsid w:val="004559B1"/>
    <w:rsid w:val="0045733C"/>
    <w:rsid w:val="0046015E"/>
    <w:rsid w:val="0046047D"/>
    <w:rsid w:val="00462F58"/>
    <w:rsid w:val="0046339B"/>
    <w:rsid w:val="00464ADD"/>
    <w:rsid w:val="00464E81"/>
    <w:rsid w:val="004650B9"/>
    <w:rsid w:val="004671AC"/>
    <w:rsid w:val="00467EE6"/>
    <w:rsid w:val="004701F7"/>
    <w:rsid w:val="00471C33"/>
    <w:rsid w:val="00472358"/>
    <w:rsid w:val="00472BA4"/>
    <w:rsid w:val="00472BC0"/>
    <w:rsid w:val="0047304D"/>
    <w:rsid w:val="00473F51"/>
    <w:rsid w:val="004742C2"/>
    <w:rsid w:val="0047465C"/>
    <w:rsid w:val="00474967"/>
    <w:rsid w:val="004774C3"/>
    <w:rsid w:val="00480763"/>
    <w:rsid w:val="00480D6B"/>
    <w:rsid w:val="00482252"/>
    <w:rsid w:val="004835B6"/>
    <w:rsid w:val="00485E1B"/>
    <w:rsid w:val="00487E78"/>
    <w:rsid w:val="004914E5"/>
    <w:rsid w:val="004915DD"/>
    <w:rsid w:val="0049195C"/>
    <w:rsid w:val="004923DF"/>
    <w:rsid w:val="00492FC1"/>
    <w:rsid w:val="00493266"/>
    <w:rsid w:val="00494E53"/>
    <w:rsid w:val="00497C71"/>
    <w:rsid w:val="004A0A17"/>
    <w:rsid w:val="004A11E4"/>
    <w:rsid w:val="004A128B"/>
    <w:rsid w:val="004A12C2"/>
    <w:rsid w:val="004A508D"/>
    <w:rsid w:val="004B0913"/>
    <w:rsid w:val="004B41C4"/>
    <w:rsid w:val="004B50B5"/>
    <w:rsid w:val="004B555E"/>
    <w:rsid w:val="004C0BF2"/>
    <w:rsid w:val="004C4224"/>
    <w:rsid w:val="004C4ACD"/>
    <w:rsid w:val="004C5C6F"/>
    <w:rsid w:val="004C628B"/>
    <w:rsid w:val="004C730D"/>
    <w:rsid w:val="004D073D"/>
    <w:rsid w:val="004D22C3"/>
    <w:rsid w:val="004D2D56"/>
    <w:rsid w:val="004D36DF"/>
    <w:rsid w:val="004D4B41"/>
    <w:rsid w:val="004E2799"/>
    <w:rsid w:val="004E2B90"/>
    <w:rsid w:val="004E2DD2"/>
    <w:rsid w:val="004E3B31"/>
    <w:rsid w:val="004F491E"/>
    <w:rsid w:val="004F4FB2"/>
    <w:rsid w:val="004F5CB3"/>
    <w:rsid w:val="004F6345"/>
    <w:rsid w:val="00500552"/>
    <w:rsid w:val="005020FC"/>
    <w:rsid w:val="00502829"/>
    <w:rsid w:val="005046DB"/>
    <w:rsid w:val="00504DA8"/>
    <w:rsid w:val="005055DB"/>
    <w:rsid w:val="00505C00"/>
    <w:rsid w:val="00506E9E"/>
    <w:rsid w:val="005101FD"/>
    <w:rsid w:val="005117F3"/>
    <w:rsid w:val="00512204"/>
    <w:rsid w:val="0051282A"/>
    <w:rsid w:val="00512E3E"/>
    <w:rsid w:val="005136F4"/>
    <w:rsid w:val="00521AA2"/>
    <w:rsid w:val="0052572C"/>
    <w:rsid w:val="0052591E"/>
    <w:rsid w:val="00525BEF"/>
    <w:rsid w:val="005270AF"/>
    <w:rsid w:val="00527F58"/>
    <w:rsid w:val="00531B10"/>
    <w:rsid w:val="00531B81"/>
    <w:rsid w:val="005334CC"/>
    <w:rsid w:val="00546372"/>
    <w:rsid w:val="00546ABB"/>
    <w:rsid w:val="00546CD5"/>
    <w:rsid w:val="00546D93"/>
    <w:rsid w:val="005471B8"/>
    <w:rsid w:val="005473F8"/>
    <w:rsid w:val="00547B6D"/>
    <w:rsid w:val="005505D5"/>
    <w:rsid w:val="00551003"/>
    <w:rsid w:val="00552D4A"/>
    <w:rsid w:val="00553ED6"/>
    <w:rsid w:val="00555CD9"/>
    <w:rsid w:val="005560DA"/>
    <w:rsid w:val="00557024"/>
    <w:rsid w:val="005571E2"/>
    <w:rsid w:val="0055725A"/>
    <w:rsid w:val="005600BF"/>
    <w:rsid w:val="00562227"/>
    <w:rsid w:val="0056339D"/>
    <w:rsid w:val="0056449C"/>
    <w:rsid w:val="005645FB"/>
    <w:rsid w:val="00571CE8"/>
    <w:rsid w:val="00571E25"/>
    <w:rsid w:val="00572338"/>
    <w:rsid w:val="005725EB"/>
    <w:rsid w:val="0057269E"/>
    <w:rsid w:val="00572C54"/>
    <w:rsid w:val="00573073"/>
    <w:rsid w:val="00573E38"/>
    <w:rsid w:val="00575C3B"/>
    <w:rsid w:val="00584810"/>
    <w:rsid w:val="00585EB8"/>
    <w:rsid w:val="00586369"/>
    <w:rsid w:val="00586E23"/>
    <w:rsid w:val="00590112"/>
    <w:rsid w:val="00590AE9"/>
    <w:rsid w:val="00592C75"/>
    <w:rsid w:val="00594B84"/>
    <w:rsid w:val="00594E33"/>
    <w:rsid w:val="00596785"/>
    <w:rsid w:val="005A2247"/>
    <w:rsid w:val="005A4992"/>
    <w:rsid w:val="005A6620"/>
    <w:rsid w:val="005B0A4F"/>
    <w:rsid w:val="005B229E"/>
    <w:rsid w:val="005B263F"/>
    <w:rsid w:val="005B3958"/>
    <w:rsid w:val="005B48DA"/>
    <w:rsid w:val="005B57A4"/>
    <w:rsid w:val="005B6857"/>
    <w:rsid w:val="005C3010"/>
    <w:rsid w:val="005C44CF"/>
    <w:rsid w:val="005C4D5A"/>
    <w:rsid w:val="005C54E5"/>
    <w:rsid w:val="005C6444"/>
    <w:rsid w:val="005C65FD"/>
    <w:rsid w:val="005C6D85"/>
    <w:rsid w:val="005D032F"/>
    <w:rsid w:val="005D0D74"/>
    <w:rsid w:val="005D21C5"/>
    <w:rsid w:val="005D3CF0"/>
    <w:rsid w:val="005D3E3F"/>
    <w:rsid w:val="005E19A3"/>
    <w:rsid w:val="005E1D9B"/>
    <w:rsid w:val="005E212B"/>
    <w:rsid w:val="005E24D9"/>
    <w:rsid w:val="005E29B0"/>
    <w:rsid w:val="005E2C29"/>
    <w:rsid w:val="005E65E5"/>
    <w:rsid w:val="005E6856"/>
    <w:rsid w:val="005E724F"/>
    <w:rsid w:val="005F0DDE"/>
    <w:rsid w:val="005F1399"/>
    <w:rsid w:val="005F2B5F"/>
    <w:rsid w:val="005F5A6C"/>
    <w:rsid w:val="005F5D47"/>
    <w:rsid w:val="005F7289"/>
    <w:rsid w:val="005F7A76"/>
    <w:rsid w:val="006006A2"/>
    <w:rsid w:val="00600C22"/>
    <w:rsid w:val="006012FB"/>
    <w:rsid w:val="00601A15"/>
    <w:rsid w:val="00601D0A"/>
    <w:rsid w:val="00612A77"/>
    <w:rsid w:val="006160F4"/>
    <w:rsid w:val="006166CC"/>
    <w:rsid w:val="006177F6"/>
    <w:rsid w:val="0061785C"/>
    <w:rsid w:val="00620D6A"/>
    <w:rsid w:val="0062166B"/>
    <w:rsid w:val="00622246"/>
    <w:rsid w:val="00622C22"/>
    <w:rsid w:val="00623B75"/>
    <w:rsid w:val="00623D53"/>
    <w:rsid w:val="00624A71"/>
    <w:rsid w:val="006261B8"/>
    <w:rsid w:val="00626334"/>
    <w:rsid w:val="00626412"/>
    <w:rsid w:val="006311D6"/>
    <w:rsid w:val="00632A8D"/>
    <w:rsid w:val="00632F57"/>
    <w:rsid w:val="0063527D"/>
    <w:rsid w:val="0063679A"/>
    <w:rsid w:val="00640A5B"/>
    <w:rsid w:val="00640E5A"/>
    <w:rsid w:val="006428AB"/>
    <w:rsid w:val="00643A05"/>
    <w:rsid w:val="00643C73"/>
    <w:rsid w:val="00645906"/>
    <w:rsid w:val="00645BC6"/>
    <w:rsid w:val="00647CA2"/>
    <w:rsid w:val="006538F7"/>
    <w:rsid w:val="00653ED5"/>
    <w:rsid w:val="0065624F"/>
    <w:rsid w:val="00660D3D"/>
    <w:rsid w:val="00660E22"/>
    <w:rsid w:val="00663391"/>
    <w:rsid w:val="006639C5"/>
    <w:rsid w:val="00665339"/>
    <w:rsid w:val="00667935"/>
    <w:rsid w:val="00667C3C"/>
    <w:rsid w:val="00667FE3"/>
    <w:rsid w:val="0067046D"/>
    <w:rsid w:val="00670514"/>
    <w:rsid w:val="0067172A"/>
    <w:rsid w:val="00672909"/>
    <w:rsid w:val="00673142"/>
    <w:rsid w:val="0067316A"/>
    <w:rsid w:val="00674B8E"/>
    <w:rsid w:val="00674ED6"/>
    <w:rsid w:val="006761D9"/>
    <w:rsid w:val="006775D8"/>
    <w:rsid w:val="006805B1"/>
    <w:rsid w:val="00681A5F"/>
    <w:rsid w:val="0068745D"/>
    <w:rsid w:val="00687F4C"/>
    <w:rsid w:val="0069082E"/>
    <w:rsid w:val="00692DB9"/>
    <w:rsid w:val="00695D48"/>
    <w:rsid w:val="006965C9"/>
    <w:rsid w:val="00696980"/>
    <w:rsid w:val="00697BE9"/>
    <w:rsid w:val="006A11F4"/>
    <w:rsid w:val="006A3241"/>
    <w:rsid w:val="006A3656"/>
    <w:rsid w:val="006A4EBA"/>
    <w:rsid w:val="006A5BB1"/>
    <w:rsid w:val="006A67EA"/>
    <w:rsid w:val="006A783B"/>
    <w:rsid w:val="006A7908"/>
    <w:rsid w:val="006B1CA5"/>
    <w:rsid w:val="006B1ED2"/>
    <w:rsid w:val="006B2A27"/>
    <w:rsid w:val="006B46F8"/>
    <w:rsid w:val="006B5803"/>
    <w:rsid w:val="006B6A17"/>
    <w:rsid w:val="006C0528"/>
    <w:rsid w:val="006C0651"/>
    <w:rsid w:val="006C2896"/>
    <w:rsid w:val="006C2B59"/>
    <w:rsid w:val="006C2BF5"/>
    <w:rsid w:val="006C32B4"/>
    <w:rsid w:val="006C33FD"/>
    <w:rsid w:val="006C36DA"/>
    <w:rsid w:val="006C3AFD"/>
    <w:rsid w:val="006D5249"/>
    <w:rsid w:val="006D5302"/>
    <w:rsid w:val="006D7936"/>
    <w:rsid w:val="006E0487"/>
    <w:rsid w:val="006E129E"/>
    <w:rsid w:val="006E191D"/>
    <w:rsid w:val="006E2790"/>
    <w:rsid w:val="006E2C2B"/>
    <w:rsid w:val="006E40E8"/>
    <w:rsid w:val="006E477B"/>
    <w:rsid w:val="006E5B2B"/>
    <w:rsid w:val="006E6001"/>
    <w:rsid w:val="006E62E5"/>
    <w:rsid w:val="006E685F"/>
    <w:rsid w:val="006E753E"/>
    <w:rsid w:val="006E795F"/>
    <w:rsid w:val="006F0DCD"/>
    <w:rsid w:val="006F16CC"/>
    <w:rsid w:val="006F36B6"/>
    <w:rsid w:val="006F41AF"/>
    <w:rsid w:val="006F52D0"/>
    <w:rsid w:val="00700207"/>
    <w:rsid w:val="007003F3"/>
    <w:rsid w:val="00702A3F"/>
    <w:rsid w:val="007033DA"/>
    <w:rsid w:val="007052B3"/>
    <w:rsid w:val="00705AE5"/>
    <w:rsid w:val="007074E1"/>
    <w:rsid w:val="00711F49"/>
    <w:rsid w:val="00712675"/>
    <w:rsid w:val="00712E6C"/>
    <w:rsid w:val="00713707"/>
    <w:rsid w:val="00714E7A"/>
    <w:rsid w:val="007170DA"/>
    <w:rsid w:val="00717651"/>
    <w:rsid w:val="007208E3"/>
    <w:rsid w:val="0072205E"/>
    <w:rsid w:val="00722711"/>
    <w:rsid w:val="00723BAE"/>
    <w:rsid w:val="00723CD4"/>
    <w:rsid w:val="00724979"/>
    <w:rsid w:val="00724F20"/>
    <w:rsid w:val="00726A1E"/>
    <w:rsid w:val="00727648"/>
    <w:rsid w:val="00727A67"/>
    <w:rsid w:val="00731D1B"/>
    <w:rsid w:val="00734F9C"/>
    <w:rsid w:val="007354BE"/>
    <w:rsid w:val="00736F24"/>
    <w:rsid w:val="00737C7E"/>
    <w:rsid w:val="00737DDA"/>
    <w:rsid w:val="007418AC"/>
    <w:rsid w:val="0074211F"/>
    <w:rsid w:val="0074312D"/>
    <w:rsid w:val="0074461C"/>
    <w:rsid w:val="0074506F"/>
    <w:rsid w:val="00745271"/>
    <w:rsid w:val="00747581"/>
    <w:rsid w:val="0075012F"/>
    <w:rsid w:val="00750D9A"/>
    <w:rsid w:val="00751443"/>
    <w:rsid w:val="00753227"/>
    <w:rsid w:val="00755161"/>
    <w:rsid w:val="00757D5D"/>
    <w:rsid w:val="007600F1"/>
    <w:rsid w:val="0076140C"/>
    <w:rsid w:val="007629E9"/>
    <w:rsid w:val="00767A7C"/>
    <w:rsid w:val="007703D9"/>
    <w:rsid w:val="007720E5"/>
    <w:rsid w:val="0077216B"/>
    <w:rsid w:val="00772378"/>
    <w:rsid w:val="0077254C"/>
    <w:rsid w:val="007727F2"/>
    <w:rsid w:val="00772AEE"/>
    <w:rsid w:val="0077418B"/>
    <w:rsid w:val="007741DD"/>
    <w:rsid w:val="00775F6B"/>
    <w:rsid w:val="00776F1E"/>
    <w:rsid w:val="007814B2"/>
    <w:rsid w:val="0078298A"/>
    <w:rsid w:val="007831F9"/>
    <w:rsid w:val="007835B6"/>
    <w:rsid w:val="007844E1"/>
    <w:rsid w:val="00793A3E"/>
    <w:rsid w:val="007A0DA3"/>
    <w:rsid w:val="007A204E"/>
    <w:rsid w:val="007A2259"/>
    <w:rsid w:val="007A2500"/>
    <w:rsid w:val="007A3830"/>
    <w:rsid w:val="007A4576"/>
    <w:rsid w:val="007A4CF3"/>
    <w:rsid w:val="007A6C82"/>
    <w:rsid w:val="007B0660"/>
    <w:rsid w:val="007B0BD4"/>
    <w:rsid w:val="007B0D13"/>
    <w:rsid w:val="007B0FCD"/>
    <w:rsid w:val="007B2370"/>
    <w:rsid w:val="007B5B35"/>
    <w:rsid w:val="007C17AA"/>
    <w:rsid w:val="007C54B8"/>
    <w:rsid w:val="007D107E"/>
    <w:rsid w:val="007D1515"/>
    <w:rsid w:val="007D212A"/>
    <w:rsid w:val="007D3687"/>
    <w:rsid w:val="007D3A0D"/>
    <w:rsid w:val="007D4408"/>
    <w:rsid w:val="007D60B5"/>
    <w:rsid w:val="007D6658"/>
    <w:rsid w:val="007D6CE4"/>
    <w:rsid w:val="007E3255"/>
    <w:rsid w:val="007E5894"/>
    <w:rsid w:val="007E6601"/>
    <w:rsid w:val="007F2FFD"/>
    <w:rsid w:val="007F33C0"/>
    <w:rsid w:val="007F3B4B"/>
    <w:rsid w:val="007F722E"/>
    <w:rsid w:val="007F79E4"/>
    <w:rsid w:val="007F7C39"/>
    <w:rsid w:val="00802C33"/>
    <w:rsid w:val="00803DB3"/>
    <w:rsid w:val="00804C36"/>
    <w:rsid w:val="008063CD"/>
    <w:rsid w:val="00806B14"/>
    <w:rsid w:val="00810496"/>
    <w:rsid w:val="008104C0"/>
    <w:rsid w:val="0081109F"/>
    <w:rsid w:val="00811133"/>
    <w:rsid w:val="0081113D"/>
    <w:rsid w:val="00812185"/>
    <w:rsid w:val="008122AF"/>
    <w:rsid w:val="00812977"/>
    <w:rsid w:val="00812FEC"/>
    <w:rsid w:val="00813581"/>
    <w:rsid w:val="00813FFD"/>
    <w:rsid w:val="00815A78"/>
    <w:rsid w:val="0082136F"/>
    <w:rsid w:val="0082145F"/>
    <w:rsid w:val="00821C52"/>
    <w:rsid w:val="00822CE8"/>
    <w:rsid w:val="008249D8"/>
    <w:rsid w:val="00825267"/>
    <w:rsid w:val="008260CA"/>
    <w:rsid w:val="00826734"/>
    <w:rsid w:val="00826760"/>
    <w:rsid w:val="00830758"/>
    <w:rsid w:val="008307DD"/>
    <w:rsid w:val="00833D1D"/>
    <w:rsid w:val="00836C3E"/>
    <w:rsid w:val="00841717"/>
    <w:rsid w:val="00841B8A"/>
    <w:rsid w:val="00844A04"/>
    <w:rsid w:val="00844BA8"/>
    <w:rsid w:val="00850929"/>
    <w:rsid w:val="00854DE9"/>
    <w:rsid w:val="0085559A"/>
    <w:rsid w:val="0085727C"/>
    <w:rsid w:val="00862D52"/>
    <w:rsid w:val="00862F66"/>
    <w:rsid w:val="00864660"/>
    <w:rsid w:val="0086565E"/>
    <w:rsid w:val="00866C73"/>
    <w:rsid w:val="0086714D"/>
    <w:rsid w:val="0087047C"/>
    <w:rsid w:val="00870C81"/>
    <w:rsid w:val="00871EAD"/>
    <w:rsid w:val="008777BF"/>
    <w:rsid w:val="008818F5"/>
    <w:rsid w:val="00881F85"/>
    <w:rsid w:val="008826DC"/>
    <w:rsid w:val="00886277"/>
    <w:rsid w:val="008872A9"/>
    <w:rsid w:val="00890C0A"/>
    <w:rsid w:val="00891E83"/>
    <w:rsid w:val="00892827"/>
    <w:rsid w:val="00892B25"/>
    <w:rsid w:val="008951E7"/>
    <w:rsid w:val="00896747"/>
    <w:rsid w:val="008971EA"/>
    <w:rsid w:val="008A037A"/>
    <w:rsid w:val="008A0534"/>
    <w:rsid w:val="008A07F2"/>
    <w:rsid w:val="008A3632"/>
    <w:rsid w:val="008A4151"/>
    <w:rsid w:val="008A4FDB"/>
    <w:rsid w:val="008A60EE"/>
    <w:rsid w:val="008B2DAE"/>
    <w:rsid w:val="008B50B4"/>
    <w:rsid w:val="008B5EBD"/>
    <w:rsid w:val="008C0888"/>
    <w:rsid w:val="008C39BE"/>
    <w:rsid w:val="008D1A81"/>
    <w:rsid w:val="008D1DA7"/>
    <w:rsid w:val="008D24EF"/>
    <w:rsid w:val="008D427E"/>
    <w:rsid w:val="008D6909"/>
    <w:rsid w:val="008D6DF0"/>
    <w:rsid w:val="008D7B50"/>
    <w:rsid w:val="008D7C8F"/>
    <w:rsid w:val="008E0CD3"/>
    <w:rsid w:val="008E163A"/>
    <w:rsid w:val="008E54BF"/>
    <w:rsid w:val="008E605E"/>
    <w:rsid w:val="008E6EE1"/>
    <w:rsid w:val="008E7172"/>
    <w:rsid w:val="008E78DA"/>
    <w:rsid w:val="008F1A44"/>
    <w:rsid w:val="008F27F5"/>
    <w:rsid w:val="008F28D2"/>
    <w:rsid w:val="008F34E7"/>
    <w:rsid w:val="008F3D54"/>
    <w:rsid w:val="008F54C4"/>
    <w:rsid w:val="008F72F5"/>
    <w:rsid w:val="008F768A"/>
    <w:rsid w:val="009011A2"/>
    <w:rsid w:val="00903B23"/>
    <w:rsid w:val="00905772"/>
    <w:rsid w:val="00905B53"/>
    <w:rsid w:val="00906B8E"/>
    <w:rsid w:val="00910362"/>
    <w:rsid w:val="00912B0A"/>
    <w:rsid w:val="009139A0"/>
    <w:rsid w:val="00913F05"/>
    <w:rsid w:val="00914405"/>
    <w:rsid w:val="00914625"/>
    <w:rsid w:val="00915A85"/>
    <w:rsid w:val="00916574"/>
    <w:rsid w:val="0092101B"/>
    <w:rsid w:val="009215EA"/>
    <w:rsid w:val="00922AC5"/>
    <w:rsid w:val="00922B55"/>
    <w:rsid w:val="00923B87"/>
    <w:rsid w:val="00923DEE"/>
    <w:rsid w:val="0093061C"/>
    <w:rsid w:val="00930957"/>
    <w:rsid w:val="00933409"/>
    <w:rsid w:val="00934692"/>
    <w:rsid w:val="009406DE"/>
    <w:rsid w:val="009422EC"/>
    <w:rsid w:val="009429F6"/>
    <w:rsid w:val="00943AC9"/>
    <w:rsid w:val="009448C1"/>
    <w:rsid w:val="009448C2"/>
    <w:rsid w:val="009449A5"/>
    <w:rsid w:val="00951D8B"/>
    <w:rsid w:val="009538D2"/>
    <w:rsid w:val="0095423C"/>
    <w:rsid w:val="00955780"/>
    <w:rsid w:val="00956EB9"/>
    <w:rsid w:val="00957495"/>
    <w:rsid w:val="00960492"/>
    <w:rsid w:val="00961BC5"/>
    <w:rsid w:val="009632F8"/>
    <w:rsid w:val="00963315"/>
    <w:rsid w:val="009634D9"/>
    <w:rsid w:val="00965D74"/>
    <w:rsid w:val="009703D3"/>
    <w:rsid w:val="00971ACB"/>
    <w:rsid w:val="009729C2"/>
    <w:rsid w:val="0097353B"/>
    <w:rsid w:val="0097501C"/>
    <w:rsid w:val="00976E4A"/>
    <w:rsid w:val="009779E3"/>
    <w:rsid w:val="00981144"/>
    <w:rsid w:val="00986812"/>
    <w:rsid w:val="00986C0B"/>
    <w:rsid w:val="0099193C"/>
    <w:rsid w:val="00992041"/>
    <w:rsid w:val="00993001"/>
    <w:rsid w:val="00995E95"/>
    <w:rsid w:val="00996714"/>
    <w:rsid w:val="00996F5E"/>
    <w:rsid w:val="009A14CF"/>
    <w:rsid w:val="009A23C4"/>
    <w:rsid w:val="009A2E0F"/>
    <w:rsid w:val="009A3BCE"/>
    <w:rsid w:val="009A3FD7"/>
    <w:rsid w:val="009A5A9F"/>
    <w:rsid w:val="009A6ABB"/>
    <w:rsid w:val="009A72E9"/>
    <w:rsid w:val="009B0BB5"/>
    <w:rsid w:val="009B0D9D"/>
    <w:rsid w:val="009B0EA5"/>
    <w:rsid w:val="009B2420"/>
    <w:rsid w:val="009B280D"/>
    <w:rsid w:val="009B5BC9"/>
    <w:rsid w:val="009B7CD8"/>
    <w:rsid w:val="009C22C6"/>
    <w:rsid w:val="009C2D68"/>
    <w:rsid w:val="009C3030"/>
    <w:rsid w:val="009C36FA"/>
    <w:rsid w:val="009C3BFE"/>
    <w:rsid w:val="009C4B1C"/>
    <w:rsid w:val="009C5C30"/>
    <w:rsid w:val="009C6404"/>
    <w:rsid w:val="009D0BBF"/>
    <w:rsid w:val="009D1736"/>
    <w:rsid w:val="009D3FDF"/>
    <w:rsid w:val="009D574B"/>
    <w:rsid w:val="009D73E6"/>
    <w:rsid w:val="009E1BE0"/>
    <w:rsid w:val="009E1DC6"/>
    <w:rsid w:val="009E29B7"/>
    <w:rsid w:val="009E2B3E"/>
    <w:rsid w:val="009E346F"/>
    <w:rsid w:val="009E3CB1"/>
    <w:rsid w:val="009E561C"/>
    <w:rsid w:val="009E646E"/>
    <w:rsid w:val="009E75FA"/>
    <w:rsid w:val="009E7609"/>
    <w:rsid w:val="009E77B6"/>
    <w:rsid w:val="009E7E0A"/>
    <w:rsid w:val="009F1746"/>
    <w:rsid w:val="009F1F11"/>
    <w:rsid w:val="009F2BE5"/>
    <w:rsid w:val="009F3FB6"/>
    <w:rsid w:val="009F4D9C"/>
    <w:rsid w:val="009F5D07"/>
    <w:rsid w:val="009F7A1B"/>
    <w:rsid w:val="00A036A1"/>
    <w:rsid w:val="00A04500"/>
    <w:rsid w:val="00A05855"/>
    <w:rsid w:val="00A061E4"/>
    <w:rsid w:val="00A06AA0"/>
    <w:rsid w:val="00A10E9A"/>
    <w:rsid w:val="00A11776"/>
    <w:rsid w:val="00A12286"/>
    <w:rsid w:val="00A137F2"/>
    <w:rsid w:val="00A14990"/>
    <w:rsid w:val="00A17219"/>
    <w:rsid w:val="00A205E3"/>
    <w:rsid w:val="00A20BA5"/>
    <w:rsid w:val="00A24391"/>
    <w:rsid w:val="00A24520"/>
    <w:rsid w:val="00A25897"/>
    <w:rsid w:val="00A303FA"/>
    <w:rsid w:val="00A30E99"/>
    <w:rsid w:val="00A3121A"/>
    <w:rsid w:val="00A353A2"/>
    <w:rsid w:val="00A41789"/>
    <w:rsid w:val="00A43D7E"/>
    <w:rsid w:val="00A4551A"/>
    <w:rsid w:val="00A501F3"/>
    <w:rsid w:val="00A50279"/>
    <w:rsid w:val="00A5179E"/>
    <w:rsid w:val="00A52EEF"/>
    <w:rsid w:val="00A5348F"/>
    <w:rsid w:val="00A60D9B"/>
    <w:rsid w:val="00A63E77"/>
    <w:rsid w:val="00A64A5B"/>
    <w:rsid w:val="00A65C16"/>
    <w:rsid w:val="00A65F84"/>
    <w:rsid w:val="00A664C1"/>
    <w:rsid w:val="00A669C4"/>
    <w:rsid w:val="00A67886"/>
    <w:rsid w:val="00A70A88"/>
    <w:rsid w:val="00A715BE"/>
    <w:rsid w:val="00A71A84"/>
    <w:rsid w:val="00A72108"/>
    <w:rsid w:val="00A728DA"/>
    <w:rsid w:val="00A74A2F"/>
    <w:rsid w:val="00A75A96"/>
    <w:rsid w:val="00A75C03"/>
    <w:rsid w:val="00A774A7"/>
    <w:rsid w:val="00A8148F"/>
    <w:rsid w:val="00A823BF"/>
    <w:rsid w:val="00A832AF"/>
    <w:rsid w:val="00A87469"/>
    <w:rsid w:val="00A903E5"/>
    <w:rsid w:val="00A9080E"/>
    <w:rsid w:val="00A91462"/>
    <w:rsid w:val="00A94025"/>
    <w:rsid w:val="00A952EF"/>
    <w:rsid w:val="00A958EE"/>
    <w:rsid w:val="00A961AF"/>
    <w:rsid w:val="00A96E10"/>
    <w:rsid w:val="00A97E8D"/>
    <w:rsid w:val="00AA0C72"/>
    <w:rsid w:val="00AA1293"/>
    <w:rsid w:val="00AA25E8"/>
    <w:rsid w:val="00AA385A"/>
    <w:rsid w:val="00AA5575"/>
    <w:rsid w:val="00AA60DF"/>
    <w:rsid w:val="00AA61AD"/>
    <w:rsid w:val="00AA62C0"/>
    <w:rsid w:val="00AA6596"/>
    <w:rsid w:val="00AA77FE"/>
    <w:rsid w:val="00AA781A"/>
    <w:rsid w:val="00AB38EA"/>
    <w:rsid w:val="00AB5FD5"/>
    <w:rsid w:val="00AB601F"/>
    <w:rsid w:val="00AB72AB"/>
    <w:rsid w:val="00AB7442"/>
    <w:rsid w:val="00AC1B78"/>
    <w:rsid w:val="00AC1D88"/>
    <w:rsid w:val="00AC1F3F"/>
    <w:rsid w:val="00AC222E"/>
    <w:rsid w:val="00AC22D8"/>
    <w:rsid w:val="00AC3BF5"/>
    <w:rsid w:val="00AC473A"/>
    <w:rsid w:val="00AC4DCA"/>
    <w:rsid w:val="00AC4E3C"/>
    <w:rsid w:val="00AC556D"/>
    <w:rsid w:val="00AC5969"/>
    <w:rsid w:val="00AC6035"/>
    <w:rsid w:val="00AD2627"/>
    <w:rsid w:val="00AD4354"/>
    <w:rsid w:val="00AD6D29"/>
    <w:rsid w:val="00AE1970"/>
    <w:rsid w:val="00AE1AC2"/>
    <w:rsid w:val="00AE1EFF"/>
    <w:rsid w:val="00AE6082"/>
    <w:rsid w:val="00AE6F45"/>
    <w:rsid w:val="00AF320E"/>
    <w:rsid w:val="00AF3381"/>
    <w:rsid w:val="00AF395E"/>
    <w:rsid w:val="00AF61E9"/>
    <w:rsid w:val="00AF62E3"/>
    <w:rsid w:val="00B03F97"/>
    <w:rsid w:val="00B05AEC"/>
    <w:rsid w:val="00B05DDD"/>
    <w:rsid w:val="00B0617D"/>
    <w:rsid w:val="00B10134"/>
    <w:rsid w:val="00B119D3"/>
    <w:rsid w:val="00B11D2A"/>
    <w:rsid w:val="00B129FB"/>
    <w:rsid w:val="00B12FA9"/>
    <w:rsid w:val="00B13458"/>
    <w:rsid w:val="00B172F0"/>
    <w:rsid w:val="00B17D96"/>
    <w:rsid w:val="00B2038B"/>
    <w:rsid w:val="00B21C23"/>
    <w:rsid w:val="00B21D8A"/>
    <w:rsid w:val="00B22512"/>
    <w:rsid w:val="00B263C4"/>
    <w:rsid w:val="00B2712F"/>
    <w:rsid w:val="00B27895"/>
    <w:rsid w:val="00B33340"/>
    <w:rsid w:val="00B3412A"/>
    <w:rsid w:val="00B341BC"/>
    <w:rsid w:val="00B363BB"/>
    <w:rsid w:val="00B3664F"/>
    <w:rsid w:val="00B376E1"/>
    <w:rsid w:val="00B40820"/>
    <w:rsid w:val="00B40B27"/>
    <w:rsid w:val="00B41CAA"/>
    <w:rsid w:val="00B4353D"/>
    <w:rsid w:val="00B443A7"/>
    <w:rsid w:val="00B4716D"/>
    <w:rsid w:val="00B508C0"/>
    <w:rsid w:val="00B51114"/>
    <w:rsid w:val="00B51B51"/>
    <w:rsid w:val="00B520AD"/>
    <w:rsid w:val="00B53047"/>
    <w:rsid w:val="00B53F49"/>
    <w:rsid w:val="00B57575"/>
    <w:rsid w:val="00B60DCF"/>
    <w:rsid w:val="00B61E55"/>
    <w:rsid w:val="00B61E87"/>
    <w:rsid w:val="00B63D42"/>
    <w:rsid w:val="00B63EBE"/>
    <w:rsid w:val="00B640D3"/>
    <w:rsid w:val="00B64A42"/>
    <w:rsid w:val="00B679EF"/>
    <w:rsid w:val="00B72E8E"/>
    <w:rsid w:val="00B731D2"/>
    <w:rsid w:val="00B75666"/>
    <w:rsid w:val="00B76B6F"/>
    <w:rsid w:val="00B76DE3"/>
    <w:rsid w:val="00B77C3E"/>
    <w:rsid w:val="00B81EEE"/>
    <w:rsid w:val="00B829DF"/>
    <w:rsid w:val="00B837D3"/>
    <w:rsid w:val="00B91583"/>
    <w:rsid w:val="00B929F4"/>
    <w:rsid w:val="00B92A44"/>
    <w:rsid w:val="00B96F3D"/>
    <w:rsid w:val="00B97739"/>
    <w:rsid w:val="00BA2618"/>
    <w:rsid w:val="00BA49C8"/>
    <w:rsid w:val="00BA4EFF"/>
    <w:rsid w:val="00BA503C"/>
    <w:rsid w:val="00BA5BAC"/>
    <w:rsid w:val="00BA7C15"/>
    <w:rsid w:val="00BB06AA"/>
    <w:rsid w:val="00BB19C3"/>
    <w:rsid w:val="00BB348C"/>
    <w:rsid w:val="00BB3535"/>
    <w:rsid w:val="00BB62F2"/>
    <w:rsid w:val="00BC048A"/>
    <w:rsid w:val="00BC1571"/>
    <w:rsid w:val="00BC18CA"/>
    <w:rsid w:val="00BC1A27"/>
    <w:rsid w:val="00BC1D0A"/>
    <w:rsid w:val="00BC25A9"/>
    <w:rsid w:val="00BC41CE"/>
    <w:rsid w:val="00BC41F0"/>
    <w:rsid w:val="00BC522B"/>
    <w:rsid w:val="00BC568F"/>
    <w:rsid w:val="00BC626F"/>
    <w:rsid w:val="00BD0EDA"/>
    <w:rsid w:val="00BD2DCA"/>
    <w:rsid w:val="00BD4335"/>
    <w:rsid w:val="00BE26D5"/>
    <w:rsid w:val="00BE27D2"/>
    <w:rsid w:val="00BE4570"/>
    <w:rsid w:val="00BE51BE"/>
    <w:rsid w:val="00BE5E9E"/>
    <w:rsid w:val="00BE779E"/>
    <w:rsid w:val="00BE7820"/>
    <w:rsid w:val="00BF2C39"/>
    <w:rsid w:val="00BF36ED"/>
    <w:rsid w:val="00BF4CB1"/>
    <w:rsid w:val="00BF6174"/>
    <w:rsid w:val="00BF6619"/>
    <w:rsid w:val="00C00E8F"/>
    <w:rsid w:val="00C02427"/>
    <w:rsid w:val="00C02A2F"/>
    <w:rsid w:val="00C02C90"/>
    <w:rsid w:val="00C02CE1"/>
    <w:rsid w:val="00C055AF"/>
    <w:rsid w:val="00C0591B"/>
    <w:rsid w:val="00C05B69"/>
    <w:rsid w:val="00C0732A"/>
    <w:rsid w:val="00C111FB"/>
    <w:rsid w:val="00C121B7"/>
    <w:rsid w:val="00C127D3"/>
    <w:rsid w:val="00C14592"/>
    <w:rsid w:val="00C169BC"/>
    <w:rsid w:val="00C214C4"/>
    <w:rsid w:val="00C21785"/>
    <w:rsid w:val="00C22439"/>
    <w:rsid w:val="00C22B13"/>
    <w:rsid w:val="00C23EAE"/>
    <w:rsid w:val="00C2412A"/>
    <w:rsid w:val="00C24AA6"/>
    <w:rsid w:val="00C24AAA"/>
    <w:rsid w:val="00C26DFE"/>
    <w:rsid w:val="00C30049"/>
    <w:rsid w:val="00C336EB"/>
    <w:rsid w:val="00C338C5"/>
    <w:rsid w:val="00C35319"/>
    <w:rsid w:val="00C36574"/>
    <w:rsid w:val="00C375D9"/>
    <w:rsid w:val="00C4121B"/>
    <w:rsid w:val="00C42772"/>
    <w:rsid w:val="00C429E2"/>
    <w:rsid w:val="00C42C9A"/>
    <w:rsid w:val="00C469B0"/>
    <w:rsid w:val="00C47AB7"/>
    <w:rsid w:val="00C516C8"/>
    <w:rsid w:val="00C52E8C"/>
    <w:rsid w:val="00C53889"/>
    <w:rsid w:val="00C53C10"/>
    <w:rsid w:val="00C54FF4"/>
    <w:rsid w:val="00C5590A"/>
    <w:rsid w:val="00C57FEC"/>
    <w:rsid w:val="00C60B54"/>
    <w:rsid w:val="00C63DF7"/>
    <w:rsid w:val="00C63F2A"/>
    <w:rsid w:val="00C65741"/>
    <w:rsid w:val="00C674D2"/>
    <w:rsid w:val="00C72779"/>
    <w:rsid w:val="00C730CF"/>
    <w:rsid w:val="00C82890"/>
    <w:rsid w:val="00C8312C"/>
    <w:rsid w:val="00C85763"/>
    <w:rsid w:val="00C9113A"/>
    <w:rsid w:val="00C921B0"/>
    <w:rsid w:val="00C92529"/>
    <w:rsid w:val="00C947CF"/>
    <w:rsid w:val="00C94AAE"/>
    <w:rsid w:val="00C94D20"/>
    <w:rsid w:val="00C96B3F"/>
    <w:rsid w:val="00C97D40"/>
    <w:rsid w:val="00CA2EB6"/>
    <w:rsid w:val="00CA3A52"/>
    <w:rsid w:val="00CA504B"/>
    <w:rsid w:val="00CA5784"/>
    <w:rsid w:val="00CA6279"/>
    <w:rsid w:val="00CA710A"/>
    <w:rsid w:val="00CA7304"/>
    <w:rsid w:val="00CA7EB0"/>
    <w:rsid w:val="00CB29B7"/>
    <w:rsid w:val="00CB3B96"/>
    <w:rsid w:val="00CB6162"/>
    <w:rsid w:val="00CB63B6"/>
    <w:rsid w:val="00CC17A5"/>
    <w:rsid w:val="00CC2104"/>
    <w:rsid w:val="00CC59ED"/>
    <w:rsid w:val="00CC72C0"/>
    <w:rsid w:val="00CD01C0"/>
    <w:rsid w:val="00CD1989"/>
    <w:rsid w:val="00CD1C23"/>
    <w:rsid w:val="00CD225E"/>
    <w:rsid w:val="00CD2EB8"/>
    <w:rsid w:val="00CD5D6C"/>
    <w:rsid w:val="00CD730E"/>
    <w:rsid w:val="00CE02AC"/>
    <w:rsid w:val="00CE191E"/>
    <w:rsid w:val="00CE24D7"/>
    <w:rsid w:val="00CE3A18"/>
    <w:rsid w:val="00CE541E"/>
    <w:rsid w:val="00CF0224"/>
    <w:rsid w:val="00CF2806"/>
    <w:rsid w:val="00CF3214"/>
    <w:rsid w:val="00CF4024"/>
    <w:rsid w:val="00CF4994"/>
    <w:rsid w:val="00CF5691"/>
    <w:rsid w:val="00CF5F8E"/>
    <w:rsid w:val="00CF61F5"/>
    <w:rsid w:val="00CF64CC"/>
    <w:rsid w:val="00CF78FD"/>
    <w:rsid w:val="00D015DC"/>
    <w:rsid w:val="00D0358A"/>
    <w:rsid w:val="00D04083"/>
    <w:rsid w:val="00D0736A"/>
    <w:rsid w:val="00D10B36"/>
    <w:rsid w:val="00D1192B"/>
    <w:rsid w:val="00D11BB0"/>
    <w:rsid w:val="00D12958"/>
    <w:rsid w:val="00D13ABC"/>
    <w:rsid w:val="00D20A24"/>
    <w:rsid w:val="00D22301"/>
    <w:rsid w:val="00D230F2"/>
    <w:rsid w:val="00D24134"/>
    <w:rsid w:val="00D24F11"/>
    <w:rsid w:val="00D25D17"/>
    <w:rsid w:val="00D25D8C"/>
    <w:rsid w:val="00D26714"/>
    <w:rsid w:val="00D26AED"/>
    <w:rsid w:val="00D26BDD"/>
    <w:rsid w:val="00D30F78"/>
    <w:rsid w:val="00D32462"/>
    <w:rsid w:val="00D32F06"/>
    <w:rsid w:val="00D3345E"/>
    <w:rsid w:val="00D337B0"/>
    <w:rsid w:val="00D33A6E"/>
    <w:rsid w:val="00D37E9B"/>
    <w:rsid w:val="00D42E9C"/>
    <w:rsid w:val="00D4365C"/>
    <w:rsid w:val="00D45C53"/>
    <w:rsid w:val="00D46CEF"/>
    <w:rsid w:val="00D518FC"/>
    <w:rsid w:val="00D5190B"/>
    <w:rsid w:val="00D52766"/>
    <w:rsid w:val="00D528DB"/>
    <w:rsid w:val="00D53393"/>
    <w:rsid w:val="00D536D0"/>
    <w:rsid w:val="00D53E7B"/>
    <w:rsid w:val="00D54B0B"/>
    <w:rsid w:val="00D6213C"/>
    <w:rsid w:val="00D639A5"/>
    <w:rsid w:val="00D642C9"/>
    <w:rsid w:val="00D64AEA"/>
    <w:rsid w:val="00D65BC9"/>
    <w:rsid w:val="00D70401"/>
    <w:rsid w:val="00D745DD"/>
    <w:rsid w:val="00D74AA7"/>
    <w:rsid w:val="00D751D7"/>
    <w:rsid w:val="00D752B5"/>
    <w:rsid w:val="00D75BDF"/>
    <w:rsid w:val="00D766BA"/>
    <w:rsid w:val="00D771B9"/>
    <w:rsid w:val="00D8042F"/>
    <w:rsid w:val="00D80F4D"/>
    <w:rsid w:val="00D81592"/>
    <w:rsid w:val="00D81822"/>
    <w:rsid w:val="00D85001"/>
    <w:rsid w:val="00D85601"/>
    <w:rsid w:val="00D85B64"/>
    <w:rsid w:val="00D8670E"/>
    <w:rsid w:val="00D86973"/>
    <w:rsid w:val="00D869BA"/>
    <w:rsid w:val="00D86A56"/>
    <w:rsid w:val="00D87275"/>
    <w:rsid w:val="00D87BCD"/>
    <w:rsid w:val="00D924F0"/>
    <w:rsid w:val="00D94828"/>
    <w:rsid w:val="00D95244"/>
    <w:rsid w:val="00D954D6"/>
    <w:rsid w:val="00D958CC"/>
    <w:rsid w:val="00D96177"/>
    <w:rsid w:val="00D963FE"/>
    <w:rsid w:val="00DA599F"/>
    <w:rsid w:val="00DB20B7"/>
    <w:rsid w:val="00DB49C2"/>
    <w:rsid w:val="00DB7EE8"/>
    <w:rsid w:val="00DC1AB1"/>
    <w:rsid w:val="00DC1AD7"/>
    <w:rsid w:val="00DC1D3C"/>
    <w:rsid w:val="00DC3BEF"/>
    <w:rsid w:val="00DC3FEA"/>
    <w:rsid w:val="00DC6030"/>
    <w:rsid w:val="00DC6724"/>
    <w:rsid w:val="00DD0A8B"/>
    <w:rsid w:val="00DD0BF6"/>
    <w:rsid w:val="00DD3185"/>
    <w:rsid w:val="00DD3C24"/>
    <w:rsid w:val="00DD43B0"/>
    <w:rsid w:val="00DD53D7"/>
    <w:rsid w:val="00DD55C2"/>
    <w:rsid w:val="00DD69AE"/>
    <w:rsid w:val="00DE33D4"/>
    <w:rsid w:val="00DE5BCC"/>
    <w:rsid w:val="00DE65DC"/>
    <w:rsid w:val="00DE759F"/>
    <w:rsid w:val="00DF17BF"/>
    <w:rsid w:val="00DF24AD"/>
    <w:rsid w:val="00DF27D4"/>
    <w:rsid w:val="00DF2910"/>
    <w:rsid w:val="00DF2D33"/>
    <w:rsid w:val="00DF3D4E"/>
    <w:rsid w:val="00DF4B28"/>
    <w:rsid w:val="00DF6579"/>
    <w:rsid w:val="00DF73F6"/>
    <w:rsid w:val="00DF7679"/>
    <w:rsid w:val="00E01C2B"/>
    <w:rsid w:val="00E020E7"/>
    <w:rsid w:val="00E04AF2"/>
    <w:rsid w:val="00E0684A"/>
    <w:rsid w:val="00E06C9D"/>
    <w:rsid w:val="00E10059"/>
    <w:rsid w:val="00E108BC"/>
    <w:rsid w:val="00E122EA"/>
    <w:rsid w:val="00E14265"/>
    <w:rsid w:val="00E14C23"/>
    <w:rsid w:val="00E1595D"/>
    <w:rsid w:val="00E16041"/>
    <w:rsid w:val="00E16837"/>
    <w:rsid w:val="00E17B2E"/>
    <w:rsid w:val="00E17F4B"/>
    <w:rsid w:val="00E2124C"/>
    <w:rsid w:val="00E215DE"/>
    <w:rsid w:val="00E2196F"/>
    <w:rsid w:val="00E21F10"/>
    <w:rsid w:val="00E24B5D"/>
    <w:rsid w:val="00E24FA5"/>
    <w:rsid w:val="00E314C5"/>
    <w:rsid w:val="00E31932"/>
    <w:rsid w:val="00E33C61"/>
    <w:rsid w:val="00E40A17"/>
    <w:rsid w:val="00E423EC"/>
    <w:rsid w:val="00E425FA"/>
    <w:rsid w:val="00E435B4"/>
    <w:rsid w:val="00E439AB"/>
    <w:rsid w:val="00E46110"/>
    <w:rsid w:val="00E503CA"/>
    <w:rsid w:val="00E50986"/>
    <w:rsid w:val="00E51025"/>
    <w:rsid w:val="00E51245"/>
    <w:rsid w:val="00E53576"/>
    <w:rsid w:val="00E5449E"/>
    <w:rsid w:val="00E54D86"/>
    <w:rsid w:val="00E56AF3"/>
    <w:rsid w:val="00E56C35"/>
    <w:rsid w:val="00E57520"/>
    <w:rsid w:val="00E602E0"/>
    <w:rsid w:val="00E60404"/>
    <w:rsid w:val="00E605C3"/>
    <w:rsid w:val="00E6081F"/>
    <w:rsid w:val="00E6111D"/>
    <w:rsid w:val="00E61A47"/>
    <w:rsid w:val="00E61A64"/>
    <w:rsid w:val="00E61C1B"/>
    <w:rsid w:val="00E63B2D"/>
    <w:rsid w:val="00E65478"/>
    <w:rsid w:val="00E70DA9"/>
    <w:rsid w:val="00E72368"/>
    <w:rsid w:val="00E72839"/>
    <w:rsid w:val="00E75419"/>
    <w:rsid w:val="00E77A31"/>
    <w:rsid w:val="00E806A1"/>
    <w:rsid w:val="00E80FF6"/>
    <w:rsid w:val="00E81709"/>
    <w:rsid w:val="00E81DCF"/>
    <w:rsid w:val="00E81DF0"/>
    <w:rsid w:val="00E83ABE"/>
    <w:rsid w:val="00E86581"/>
    <w:rsid w:val="00E86944"/>
    <w:rsid w:val="00E87456"/>
    <w:rsid w:val="00E90E28"/>
    <w:rsid w:val="00E93080"/>
    <w:rsid w:val="00E95084"/>
    <w:rsid w:val="00E95F6F"/>
    <w:rsid w:val="00E979CB"/>
    <w:rsid w:val="00EA2130"/>
    <w:rsid w:val="00EA284C"/>
    <w:rsid w:val="00EA3830"/>
    <w:rsid w:val="00EA4A93"/>
    <w:rsid w:val="00EB05EC"/>
    <w:rsid w:val="00EB112C"/>
    <w:rsid w:val="00EB2E4C"/>
    <w:rsid w:val="00EB3A59"/>
    <w:rsid w:val="00EB4B09"/>
    <w:rsid w:val="00EB4F38"/>
    <w:rsid w:val="00EC695C"/>
    <w:rsid w:val="00EC6ECD"/>
    <w:rsid w:val="00EC70AF"/>
    <w:rsid w:val="00ED0E3D"/>
    <w:rsid w:val="00ED11CA"/>
    <w:rsid w:val="00ED2EA4"/>
    <w:rsid w:val="00ED33A3"/>
    <w:rsid w:val="00ED5019"/>
    <w:rsid w:val="00ED6087"/>
    <w:rsid w:val="00ED64D4"/>
    <w:rsid w:val="00ED7447"/>
    <w:rsid w:val="00EE0870"/>
    <w:rsid w:val="00EE145B"/>
    <w:rsid w:val="00EE2801"/>
    <w:rsid w:val="00EE3830"/>
    <w:rsid w:val="00EE4301"/>
    <w:rsid w:val="00EF654E"/>
    <w:rsid w:val="00EF6665"/>
    <w:rsid w:val="00F01589"/>
    <w:rsid w:val="00F02709"/>
    <w:rsid w:val="00F04D31"/>
    <w:rsid w:val="00F062EE"/>
    <w:rsid w:val="00F06DA9"/>
    <w:rsid w:val="00F07F14"/>
    <w:rsid w:val="00F1189B"/>
    <w:rsid w:val="00F13E0D"/>
    <w:rsid w:val="00F1505B"/>
    <w:rsid w:val="00F15BB6"/>
    <w:rsid w:val="00F16CB5"/>
    <w:rsid w:val="00F20A64"/>
    <w:rsid w:val="00F21D36"/>
    <w:rsid w:val="00F23B9B"/>
    <w:rsid w:val="00F24881"/>
    <w:rsid w:val="00F24A5E"/>
    <w:rsid w:val="00F25856"/>
    <w:rsid w:val="00F26B67"/>
    <w:rsid w:val="00F27368"/>
    <w:rsid w:val="00F27486"/>
    <w:rsid w:val="00F30581"/>
    <w:rsid w:val="00F32A2C"/>
    <w:rsid w:val="00F330EB"/>
    <w:rsid w:val="00F3351E"/>
    <w:rsid w:val="00F33763"/>
    <w:rsid w:val="00F4042B"/>
    <w:rsid w:val="00F416FD"/>
    <w:rsid w:val="00F44AF6"/>
    <w:rsid w:val="00F457E9"/>
    <w:rsid w:val="00F46F2C"/>
    <w:rsid w:val="00F473B4"/>
    <w:rsid w:val="00F50CBA"/>
    <w:rsid w:val="00F50F9B"/>
    <w:rsid w:val="00F5240D"/>
    <w:rsid w:val="00F53886"/>
    <w:rsid w:val="00F53ACB"/>
    <w:rsid w:val="00F53CCE"/>
    <w:rsid w:val="00F54008"/>
    <w:rsid w:val="00F576D4"/>
    <w:rsid w:val="00F61347"/>
    <w:rsid w:val="00F649F1"/>
    <w:rsid w:val="00F65D37"/>
    <w:rsid w:val="00F676D7"/>
    <w:rsid w:val="00F70DC2"/>
    <w:rsid w:val="00F71763"/>
    <w:rsid w:val="00F71B14"/>
    <w:rsid w:val="00F71B93"/>
    <w:rsid w:val="00F72E69"/>
    <w:rsid w:val="00F73F87"/>
    <w:rsid w:val="00F74ECF"/>
    <w:rsid w:val="00F74F84"/>
    <w:rsid w:val="00F755D4"/>
    <w:rsid w:val="00F75D37"/>
    <w:rsid w:val="00F77E0F"/>
    <w:rsid w:val="00F80D7F"/>
    <w:rsid w:val="00F82437"/>
    <w:rsid w:val="00F83B0D"/>
    <w:rsid w:val="00F8408B"/>
    <w:rsid w:val="00F8541E"/>
    <w:rsid w:val="00F86D3B"/>
    <w:rsid w:val="00F86F04"/>
    <w:rsid w:val="00F90734"/>
    <w:rsid w:val="00F90C6F"/>
    <w:rsid w:val="00F949AB"/>
    <w:rsid w:val="00FA00A6"/>
    <w:rsid w:val="00FA0D7B"/>
    <w:rsid w:val="00FA0F47"/>
    <w:rsid w:val="00FA39E2"/>
    <w:rsid w:val="00FA3C01"/>
    <w:rsid w:val="00FA4632"/>
    <w:rsid w:val="00FA4FB9"/>
    <w:rsid w:val="00FA5D60"/>
    <w:rsid w:val="00FA60BA"/>
    <w:rsid w:val="00FB0EB6"/>
    <w:rsid w:val="00FB2B8F"/>
    <w:rsid w:val="00FB3B5F"/>
    <w:rsid w:val="00FB40B2"/>
    <w:rsid w:val="00FB442E"/>
    <w:rsid w:val="00FB54C3"/>
    <w:rsid w:val="00FB5C76"/>
    <w:rsid w:val="00FB5F2A"/>
    <w:rsid w:val="00FB652C"/>
    <w:rsid w:val="00FB6E14"/>
    <w:rsid w:val="00FC0042"/>
    <w:rsid w:val="00FC18AF"/>
    <w:rsid w:val="00FC2431"/>
    <w:rsid w:val="00FC30EA"/>
    <w:rsid w:val="00FC3B31"/>
    <w:rsid w:val="00FC3BF1"/>
    <w:rsid w:val="00FC3C0F"/>
    <w:rsid w:val="00FC40F6"/>
    <w:rsid w:val="00FC470F"/>
    <w:rsid w:val="00FC6F42"/>
    <w:rsid w:val="00FC7DF1"/>
    <w:rsid w:val="00FD002E"/>
    <w:rsid w:val="00FD25B7"/>
    <w:rsid w:val="00FD3243"/>
    <w:rsid w:val="00FD63AB"/>
    <w:rsid w:val="00FD7321"/>
    <w:rsid w:val="00FD7631"/>
    <w:rsid w:val="00FE0946"/>
    <w:rsid w:val="00FE127C"/>
    <w:rsid w:val="00FE194F"/>
    <w:rsid w:val="00FE3617"/>
    <w:rsid w:val="00FE4C73"/>
    <w:rsid w:val="00FE4E0E"/>
    <w:rsid w:val="00FE634B"/>
    <w:rsid w:val="00FF191B"/>
    <w:rsid w:val="00FF2368"/>
    <w:rsid w:val="00FF4A89"/>
    <w:rsid w:val="00FF4FC0"/>
    <w:rsid w:val="00FF7461"/>
    <w:rsid w:val="00FF7906"/>
    <w:rsid w:val="00FF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BD2B2"/>
  <w15:docId w15:val="{578B599A-7F44-49D9-84FF-43E1C947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4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727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0BF6"/>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34F9C"/>
    <w:pPr>
      <w:keepNext/>
      <w:widowControl w:val="0"/>
      <w:overflowPunct w:val="0"/>
      <w:autoSpaceDE w:val="0"/>
      <w:autoSpaceDN w:val="0"/>
      <w:adjustRightInd w:val="0"/>
      <w:spacing w:before="240" w:after="60"/>
      <w:outlineLvl w:val="2"/>
    </w:pPr>
    <w:rPr>
      <w:rFonts w:ascii="Arial" w:eastAsia="Times New Roman" w:hAnsi="Arial" w:cs="Arial"/>
      <w:b/>
      <w:bCs/>
      <w:kern w:val="2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rPr>
      <w:rFonts w:ascii="Tahoma" w:hAnsi="Tahoma" w:cs="Tahoma"/>
      <w:sz w:val="16"/>
      <w:szCs w:val="16"/>
    </w:rPr>
  </w:style>
  <w:style w:type="character" w:customStyle="1" w:styleId="BalloonTextChar">
    <w:name w:val="Balloon Text Char"/>
    <w:basedOn w:val="DefaultParagraphFont"/>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ind w:left="720"/>
      <w:contextualSpacing/>
    </w:pPr>
  </w:style>
  <w:style w:type="character" w:styleId="Hyperlink">
    <w:name w:val="Hyperlink"/>
    <w:basedOn w:val="DefaultParagraphFont"/>
    <w:uiPriority w:val="99"/>
    <w:unhideWhenUsed/>
    <w:rsid w:val="000E41FF"/>
    <w:rPr>
      <w:color w:val="0000FF" w:themeColor="hyperlink"/>
      <w:u w:val="single"/>
    </w:rPr>
  </w:style>
  <w:style w:type="character" w:styleId="FollowedHyperlink">
    <w:name w:val="FollowedHyperlink"/>
    <w:basedOn w:val="DefaultParagraphFont"/>
    <w:uiPriority w:val="99"/>
    <w:semiHidden/>
    <w:unhideWhenUsed/>
    <w:rsid w:val="00793A3E"/>
    <w:rPr>
      <w:color w:val="800080" w:themeColor="followedHyperlink"/>
      <w:u w:val="single"/>
    </w:rPr>
  </w:style>
  <w:style w:type="table" w:styleId="TableGrid">
    <w:name w:val="Table Grid"/>
    <w:basedOn w:val="TableNormal"/>
    <w:uiPriority w:val="39"/>
    <w:rsid w:val="00C9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236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7B0FCD"/>
    <w:rPr>
      <w:rFonts w:asciiTheme="minorHAnsi" w:hAnsiTheme="minorHAnsi"/>
      <w:sz w:val="20"/>
      <w:szCs w:val="20"/>
    </w:rPr>
  </w:style>
  <w:style w:type="character" w:customStyle="1" w:styleId="FootnoteTextChar">
    <w:name w:val="Footnote Text Char"/>
    <w:basedOn w:val="DefaultParagraphFont"/>
    <w:link w:val="FootnoteText1"/>
    <w:locked/>
    <w:rsid w:val="007B0FCD"/>
    <w:rPr>
      <w:rFonts w:cs="Times New Roman"/>
      <w:sz w:val="20"/>
      <w:szCs w:val="20"/>
    </w:rPr>
  </w:style>
  <w:style w:type="character" w:styleId="FootnoteReference">
    <w:name w:val="footnote reference"/>
    <w:basedOn w:val="DefaultParagraphFont"/>
    <w:unhideWhenUsed/>
    <w:rsid w:val="007B0FCD"/>
    <w:rPr>
      <w:rFonts w:cs="Times New Roman"/>
      <w:vertAlign w:val="superscript"/>
    </w:rPr>
  </w:style>
  <w:style w:type="paragraph" w:styleId="FootnoteText">
    <w:name w:val="footnote text"/>
    <w:basedOn w:val="Normal"/>
    <w:link w:val="FootnoteTextChar1"/>
    <w:semiHidden/>
    <w:unhideWhenUsed/>
    <w:rsid w:val="007B0FCD"/>
    <w:rPr>
      <w:sz w:val="20"/>
      <w:szCs w:val="20"/>
    </w:rPr>
  </w:style>
  <w:style w:type="character" w:customStyle="1" w:styleId="FootnoteTextChar1">
    <w:name w:val="Footnote Text Char1"/>
    <w:basedOn w:val="DefaultParagraphFont"/>
    <w:link w:val="FootnoteText"/>
    <w:uiPriority w:val="99"/>
    <w:semiHidden/>
    <w:rsid w:val="007B0FCD"/>
    <w:rPr>
      <w:rFonts w:ascii="Calibri" w:hAnsi="Calibri" w:cs="Times New Roman"/>
      <w:sz w:val="20"/>
      <w:szCs w:val="20"/>
    </w:rPr>
  </w:style>
  <w:style w:type="paragraph" w:customStyle="1" w:styleId="Default">
    <w:name w:val="Default"/>
    <w:rsid w:val="0025087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734F9C"/>
    <w:rPr>
      <w:rFonts w:ascii="Arial" w:eastAsia="Times New Roman" w:hAnsi="Arial" w:cs="Arial"/>
      <w:b/>
      <w:bCs/>
      <w:kern w:val="28"/>
      <w:sz w:val="26"/>
      <w:szCs w:val="26"/>
      <w:lang w:eastAsia="en-GB"/>
    </w:rPr>
  </w:style>
  <w:style w:type="numbering" w:customStyle="1" w:styleId="StyleNumbered12pt">
    <w:name w:val="Style Numbered 12 pt"/>
    <w:basedOn w:val="NoList"/>
    <w:rsid w:val="00734F9C"/>
    <w:pPr>
      <w:numPr>
        <w:numId w:val="1"/>
      </w:numPr>
    </w:pPr>
  </w:style>
  <w:style w:type="paragraph" w:styleId="NormalWeb">
    <w:name w:val="Normal (Web)"/>
    <w:basedOn w:val="Normal"/>
    <w:uiPriority w:val="99"/>
    <w:unhideWhenUsed/>
    <w:rsid w:val="00734F9C"/>
    <w:pPr>
      <w:spacing w:before="100" w:beforeAutospacing="1" w:after="100" w:afterAutospacing="1"/>
    </w:pPr>
    <w:rPr>
      <w:rFonts w:ascii="Times New Roman" w:eastAsia="Times New Roman" w:hAnsi="Times New Roman"/>
      <w:sz w:val="24"/>
      <w:szCs w:val="24"/>
      <w:lang w:eastAsia="en-GB"/>
    </w:rPr>
  </w:style>
  <w:style w:type="paragraph" w:customStyle="1" w:styleId="Body">
    <w:name w:val="Body"/>
    <w:rsid w:val="0034548E"/>
    <w:pPr>
      <w:shd w:val="clear" w:color="auto" w:fill="FFFFFF"/>
      <w:spacing w:after="0" w:line="100" w:lineRule="atLeast"/>
    </w:pPr>
    <w:rPr>
      <w:rFonts w:ascii="Helvetica" w:eastAsia="Arial Unicode MS" w:hAnsi="Helvetica" w:cs="Arial Unicode MS"/>
      <w:color w:val="000000"/>
      <w:kern w:val="1"/>
      <w:u w:color="000000"/>
      <w:lang w:eastAsia="hi-IN" w:bidi="hi-IN"/>
    </w:rPr>
  </w:style>
  <w:style w:type="character" w:customStyle="1" w:styleId="Heading2Char">
    <w:name w:val="Heading 2 Char"/>
    <w:basedOn w:val="DefaultParagraphFont"/>
    <w:link w:val="Heading2"/>
    <w:uiPriority w:val="9"/>
    <w:rsid w:val="00DD0BF6"/>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DD0BF6"/>
    <w:pPr>
      <w:spacing w:before="100" w:beforeAutospacing="1" w:after="100" w:afterAutospacing="1"/>
    </w:pPr>
    <w:rPr>
      <w:rFonts w:ascii="Times New Roman" w:eastAsia="Times New Roman" w:hAnsi="Times New Roman"/>
      <w:sz w:val="24"/>
      <w:szCs w:val="24"/>
      <w:lang w:eastAsia="en-GB"/>
    </w:rPr>
  </w:style>
  <w:style w:type="table" w:customStyle="1" w:styleId="TableGrid2">
    <w:name w:val="Table Grid2"/>
    <w:basedOn w:val="TableNormal"/>
    <w:next w:val="TableGrid"/>
    <w:uiPriority w:val="39"/>
    <w:rsid w:val="006965C9"/>
    <w:pPr>
      <w:spacing w:after="0" w:line="240" w:lineRule="auto"/>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4D9"/>
    <w:rPr>
      <w:sz w:val="16"/>
      <w:szCs w:val="16"/>
    </w:rPr>
  </w:style>
  <w:style w:type="paragraph" w:styleId="CommentText">
    <w:name w:val="annotation text"/>
    <w:basedOn w:val="Normal"/>
    <w:link w:val="CommentTextChar"/>
    <w:uiPriority w:val="99"/>
    <w:unhideWhenUsed/>
    <w:rsid w:val="009634D9"/>
    <w:rPr>
      <w:sz w:val="20"/>
      <w:szCs w:val="20"/>
    </w:rPr>
  </w:style>
  <w:style w:type="character" w:customStyle="1" w:styleId="CommentTextChar">
    <w:name w:val="Comment Text Char"/>
    <w:basedOn w:val="DefaultParagraphFont"/>
    <w:link w:val="CommentText"/>
    <w:uiPriority w:val="99"/>
    <w:rsid w:val="009634D9"/>
    <w:rPr>
      <w:rFonts w:ascii="Calibri" w:hAnsi="Calibri" w:cs="Times New Roman"/>
      <w:sz w:val="20"/>
      <w:szCs w:val="20"/>
    </w:rPr>
  </w:style>
  <w:style w:type="table" w:customStyle="1" w:styleId="TableGrid3">
    <w:name w:val="Table Grid3"/>
    <w:basedOn w:val="TableNormal"/>
    <w:next w:val="TableGrid"/>
    <w:rsid w:val="00FD25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D25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7F2"/>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7727F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727F2"/>
  </w:style>
  <w:style w:type="character" w:customStyle="1" w:styleId="eop">
    <w:name w:val="eop"/>
    <w:basedOn w:val="DefaultParagraphFont"/>
    <w:rsid w:val="007727F2"/>
  </w:style>
  <w:style w:type="paragraph" w:styleId="CommentSubject">
    <w:name w:val="annotation subject"/>
    <w:basedOn w:val="CommentText"/>
    <w:next w:val="CommentText"/>
    <w:link w:val="CommentSubjectChar"/>
    <w:uiPriority w:val="99"/>
    <w:semiHidden/>
    <w:unhideWhenUsed/>
    <w:rsid w:val="00084177"/>
    <w:rPr>
      <w:b/>
      <w:bCs/>
    </w:rPr>
  </w:style>
  <w:style w:type="character" w:customStyle="1" w:styleId="CommentSubjectChar">
    <w:name w:val="Comment Subject Char"/>
    <w:basedOn w:val="CommentTextChar"/>
    <w:link w:val="CommentSubject"/>
    <w:uiPriority w:val="99"/>
    <w:semiHidden/>
    <w:rsid w:val="00084177"/>
    <w:rPr>
      <w:rFonts w:ascii="Calibri" w:hAnsi="Calibri" w:cs="Times New Roman"/>
      <w:b/>
      <w:bCs/>
      <w:sz w:val="20"/>
      <w:szCs w:val="20"/>
    </w:rPr>
  </w:style>
  <w:style w:type="character" w:styleId="UnresolvedMention">
    <w:name w:val="Unresolved Mention"/>
    <w:basedOn w:val="DefaultParagraphFont"/>
    <w:uiPriority w:val="99"/>
    <w:semiHidden/>
    <w:unhideWhenUsed/>
    <w:rsid w:val="00C94D20"/>
    <w:rPr>
      <w:color w:val="605E5C"/>
      <w:shd w:val="clear" w:color="auto" w:fill="E1DFDD"/>
    </w:rPr>
  </w:style>
  <w:style w:type="paragraph" w:styleId="Revision">
    <w:name w:val="Revision"/>
    <w:hidden/>
    <w:uiPriority w:val="99"/>
    <w:semiHidden/>
    <w:rsid w:val="008D7B50"/>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702">
      <w:bodyDiv w:val="1"/>
      <w:marLeft w:val="0"/>
      <w:marRight w:val="0"/>
      <w:marTop w:val="0"/>
      <w:marBottom w:val="0"/>
      <w:divBdr>
        <w:top w:val="none" w:sz="0" w:space="0" w:color="auto"/>
        <w:left w:val="none" w:sz="0" w:space="0" w:color="auto"/>
        <w:bottom w:val="none" w:sz="0" w:space="0" w:color="auto"/>
        <w:right w:val="none" w:sz="0" w:space="0" w:color="auto"/>
      </w:divBdr>
      <w:divsChild>
        <w:div w:id="345910552">
          <w:marLeft w:val="720"/>
          <w:marRight w:val="0"/>
          <w:marTop w:val="0"/>
          <w:marBottom w:val="0"/>
          <w:divBdr>
            <w:top w:val="none" w:sz="0" w:space="0" w:color="auto"/>
            <w:left w:val="none" w:sz="0" w:space="0" w:color="auto"/>
            <w:bottom w:val="none" w:sz="0" w:space="0" w:color="auto"/>
            <w:right w:val="none" w:sz="0" w:space="0" w:color="auto"/>
          </w:divBdr>
        </w:div>
      </w:divsChild>
    </w:div>
    <w:div w:id="40448948">
      <w:bodyDiv w:val="1"/>
      <w:marLeft w:val="0"/>
      <w:marRight w:val="0"/>
      <w:marTop w:val="0"/>
      <w:marBottom w:val="0"/>
      <w:divBdr>
        <w:top w:val="none" w:sz="0" w:space="0" w:color="auto"/>
        <w:left w:val="none" w:sz="0" w:space="0" w:color="auto"/>
        <w:bottom w:val="none" w:sz="0" w:space="0" w:color="auto"/>
        <w:right w:val="none" w:sz="0" w:space="0" w:color="auto"/>
      </w:divBdr>
    </w:div>
    <w:div w:id="245724600">
      <w:bodyDiv w:val="1"/>
      <w:marLeft w:val="0"/>
      <w:marRight w:val="0"/>
      <w:marTop w:val="0"/>
      <w:marBottom w:val="0"/>
      <w:divBdr>
        <w:top w:val="none" w:sz="0" w:space="0" w:color="auto"/>
        <w:left w:val="none" w:sz="0" w:space="0" w:color="auto"/>
        <w:bottom w:val="none" w:sz="0" w:space="0" w:color="auto"/>
        <w:right w:val="none" w:sz="0" w:space="0" w:color="auto"/>
      </w:divBdr>
    </w:div>
    <w:div w:id="335429210">
      <w:bodyDiv w:val="1"/>
      <w:marLeft w:val="0"/>
      <w:marRight w:val="0"/>
      <w:marTop w:val="0"/>
      <w:marBottom w:val="0"/>
      <w:divBdr>
        <w:top w:val="none" w:sz="0" w:space="0" w:color="auto"/>
        <w:left w:val="none" w:sz="0" w:space="0" w:color="auto"/>
        <w:bottom w:val="none" w:sz="0" w:space="0" w:color="auto"/>
        <w:right w:val="none" w:sz="0" w:space="0" w:color="auto"/>
      </w:divBdr>
    </w:div>
    <w:div w:id="341472138">
      <w:bodyDiv w:val="1"/>
      <w:marLeft w:val="0"/>
      <w:marRight w:val="0"/>
      <w:marTop w:val="0"/>
      <w:marBottom w:val="0"/>
      <w:divBdr>
        <w:top w:val="none" w:sz="0" w:space="0" w:color="auto"/>
        <w:left w:val="none" w:sz="0" w:space="0" w:color="auto"/>
        <w:bottom w:val="none" w:sz="0" w:space="0" w:color="auto"/>
        <w:right w:val="none" w:sz="0" w:space="0" w:color="auto"/>
      </w:divBdr>
    </w:div>
    <w:div w:id="563492211">
      <w:bodyDiv w:val="1"/>
      <w:marLeft w:val="0"/>
      <w:marRight w:val="0"/>
      <w:marTop w:val="0"/>
      <w:marBottom w:val="0"/>
      <w:divBdr>
        <w:top w:val="none" w:sz="0" w:space="0" w:color="auto"/>
        <w:left w:val="none" w:sz="0" w:space="0" w:color="auto"/>
        <w:bottom w:val="none" w:sz="0" w:space="0" w:color="auto"/>
        <w:right w:val="none" w:sz="0" w:space="0" w:color="auto"/>
      </w:divBdr>
    </w:div>
    <w:div w:id="563687518">
      <w:bodyDiv w:val="1"/>
      <w:marLeft w:val="0"/>
      <w:marRight w:val="0"/>
      <w:marTop w:val="0"/>
      <w:marBottom w:val="0"/>
      <w:divBdr>
        <w:top w:val="none" w:sz="0" w:space="0" w:color="auto"/>
        <w:left w:val="none" w:sz="0" w:space="0" w:color="auto"/>
        <w:bottom w:val="none" w:sz="0" w:space="0" w:color="auto"/>
        <w:right w:val="none" w:sz="0" w:space="0" w:color="auto"/>
      </w:divBdr>
    </w:div>
    <w:div w:id="633340708">
      <w:bodyDiv w:val="1"/>
      <w:marLeft w:val="0"/>
      <w:marRight w:val="0"/>
      <w:marTop w:val="0"/>
      <w:marBottom w:val="0"/>
      <w:divBdr>
        <w:top w:val="none" w:sz="0" w:space="0" w:color="auto"/>
        <w:left w:val="none" w:sz="0" w:space="0" w:color="auto"/>
        <w:bottom w:val="none" w:sz="0" w:space="0" w:color="auto"/>
        <w:right w:val="none" w:sz="0" w:space="0" w:color="auto"/>
      </w:divBdr>
      <w:divsChild>
        <w:div w:id="941035340">
          <w:marLeft w:val="0"/>
          <w:marRight w:val="0"/>
          <w:marTop w:val="0"/>
          <w:marBottom w:val="0"/>
          <w:divBdr>
            <w:top w:val="none" w:sz="0" w:space="0" w:color="auto"/>
            <w:left w:val="none" w:sz="0" w:space="0" w:color="auto"/>
            <w:bottom w:val="none" w:sz="0" w:space="0" w:color="auto"/>
            <w:right w:val="none" w:sz="0" w:space="0" w:color="auto"/>
          </w:divBdr>
        </w:div>
        <w:div w:id="1655640976">
          <w:marLeft w:val="0"/>
          <w:marRight w:val="0"/>
          <w:marTop w:val="0"/>
          <w:marBottom w:val="0"/>
          <w:divBdr>
            <w:top w:val="none" w:sz="0" w:space="0" w:color="auto"/>
            <w:left w:val="none" w:sz="0" w:space="0" w:color="auto"/>
            <w:bottom w:val="none" w:sz="0" w:space="0" w:color="auto"/>
            <w:right w:val="none" w:sz="0" w:space="0" w:color="auto"/>
          </w:divBdr>
        </w:div>
        <w:div w:id="2067028703">
          <w:marLeft w:val="0"/>
          <w:marRight w:val="0"/>
          <w:marTop w:val="0"/>
          <w:marBottom w:val="0"/>
          <w:divBdr>
            <w:top w:val="none" w:sz="0" w:space="0" w:color="auto"/>
            <w:left w:val="none" w:sz="0" w:space="0" w:color="auto"/>
            <w:bottom w:val="none" w:sz="0" w:space="0" w:color="auto"/>
            <w:right w:val="none" w:sz="0" w:space="0" w:color="auto"/>
          </w:divBdr>
        </w:div>
        <w:div w:id="900093784">
          <w:marLeft w:val="0"/>
          <w:marRight w:val="0"/>
          <w:marTop w:val="0"/>
          <w:marBottom w:val="0"/>
          <w:divBdr>
            <w:top w:val="none" w:sz="0" w:space="0" w:color="auto"/>
            <w:left w:val="none" w:sz="0" w:space="0" w:color="auto"/>
            <w:bottom w:val="none" w:sz="0" w:space="0" w:color="auto"/>
            <w:right w:val="none" w:sz="0" w:space="0" w:color="auto"/>
          </w:divBdr>
        </w:div>
        <w:div w:id="1913462747">
          <w:marLeft w:val="0"/>
          <w:marRight w:val="0"/>
          <w:marTop w:val="0"/>
          <w:marBottom w:val="0"/>
          <w:divBdr>
            <w:top w:val="none" w:sz="0" w:space="0" w:color="auto"/>
            <w:left w:val="none" w:sz="0" w:space="0" w:color="auto"/>
            <w:bottom w:val="none" w:sz="0" w:space="0" w:color="auto"/>
            <w:right w:val="none" w:sz="0" w:space="0" w:color="auto"/>
          </w:divBdr>
        </w:div>
        <w:div w:id="633952955">
          <w:marLeft w:val="0"/>
          <w:marRight w:val="0"/>
          <w:marTop w:val="0"/>
          <w:marBottom w:val="0"/>
          <w:divBdr>
            <w:top w:val="none" w:sz="0" w:space="0" w:color="auto"/>
            <w:left w:val="none" w:sz="0" w:space="0" w:color="auto"/>
            <w:bottom w:val="none" w:sz="0" w:space="0" w:color="auto"/>
            <w:right w:val="none" w:sz="0" w:space="0" w:color="auto"/>
          </w:divBdr>
        </w:div>
        <w:div w:id="1293634390">
          <w:marLeft w:val="0"/>
          <w:marRight w:val="0"/>
          <w:marTop w:val="0"/>
          <w:marBottom w:val="0"/>
          <w:divBdr>
            <w:top w:val="none" w:sz="0" w:space="0" w:color="auto"/>
            <w:left w:val="none" w:sz="0" w:space="0" w:color="auto"/>
            <w:bottom w:val="none" w:sz="0" w:space="0" w:color="auto"/>
            <w:right w:val="none" w:sz="0" w:space="0" w:color="auto"/>
          </w:divBdr>
        </w:div>
        <w:div w:id="1369184388">
          <w:marLeft w:val="0"/>
          <w:marRight w:val="0"/>
          <w:marTop w:val="0"/>
          <w:marBottom w:val="0"/>
          <w:divBdr>
            <w:top w:val="none" w:sz="0" w:space="0" w:color="auto"/>
            <w:left w:val="none" w:sz="0" w:space="0" w:color="auto"/>
            <w:bottom w:val="none" w:sz="0" w:space="0" w:color="auto"/>
            <w:right w:val="none" w:sz="0" w:space="0" w:color="auto"/>
          </w:divBdr>
        </w:div>
        <w:div w:id="170531148">
          <w:marLeft w:val="0"/>
          <w:marRight w:val="0"/>
          <w:marTop w:val="0"/>
          <w:marBottom w:val="0"/>
          <w:divBdr>
            <w:top w:val="none" w:sz="0" w:space="0" w:color="auto"/>
            <w:left w:val="none" w:sz="0" w:space="0" w:color="auto"/>
            <w:bottom w:val="none" w:sz="0" w:space="0" w:color="auto"/>
            <w:right w:val="none" w:sz="0" w:space="0" w:color="auto"/>
          </w:divBdr>
        </w:div>
        <w:div w:id="2068187621">
          <w:marLeft w:val="0"/>
          <w:marRight w:val="0"/>
          <w:marTop w:val="0"/>
          <w:marBottom w:val="0"/>
          <w:divBdr>
            <w:top w:val="none" w:sz="0" w:space="0" w:color="auto"/>
            <w:left w:val="none" w:sz="0" w:space="0" w:color="auto"/>
            <w:bottom w:val="none" w:sz="0" w:space="0" w:color="auto"/>
            <w:right w:val="none" w:sz="0" w:space="0" w:color="auto"/>
          </w:divBdr>
        </w:div>
        <w:div w:id="513082221">
          <w:marLeft w:val="0"/>
          <w:marRight w:val="0"/>
          <w:marTop w:val="0"/>
          <w:marBottom w:val="0"/>
          <w:divBdr>
            <w:top w:val="none" w:sz="0" w:space="0" w:color="auto"/>
            <w:left w:val="none" w:sz="0" w:space="0" w:color="auto"/>
            <w:bottom w:val="none" w:sz="0" w:space="0" w:color="auto"/>
            <w:right w:val="none" w:sz="0" w:space="0" w:color="auto"/>
          </w:divBdr>
        </w:div>
        <w:div w:id="2025940506">
          <w:marLeft w:val="0"/>
          <w:marRight w:val="0"/>
          <w:marTop w:val="0"/>
          <w:marBottom w:val="0"/>
          <w:divBdr>
            <w:top w:val="none" w:sz="0" w:space="0" w:color="auto"/>
            <w:left w:val="none" w:sz="0" w:space="0" w:color="auto"/>
            <w:bottom w:val="none" w:sz="0" w:space="0" w:color="auto"/>
            <w:right w:val="none" w:sz="0" w:space="0" w:color="auto"/>
          </w:divBdr>
        </w:div>
        <w:div w:id="495144639">
          <w:marLeft w:val="0"/>
          <w:marRight w:val="0"/>
          <w:marTop w:val="0"/>
          <w:marBottom w:val="0"/>
          <w:divBdr>
            <w:top w:val="none" w:sz="0" w:space="0" w:color="auto"/>
            <w:left w:val="none" w:sz="0" w:space="0" w:color="auto"/>
            <w:bottom w:val="none" w:sz="0" w:space="0" w:color="auto"/>
            <w:right w:val="none" w:sz="0" w:space="0" w:color="auto"/>
          </w:divBdr>
        </w:div>
        <w:div w:id="261108956">
          <w:marLeft w:val="0"/>
          <w:marRight w:val="0"/>
          <w:marTop w:val="0"/>
          <w:marBottom w:val="0"/>
          <w:divBdr>
            <w:top w:val="none" w:sz="0" w:space="0" w:color="auto"/>
            <w:left w:val="none" w:sz="0" w:space="0" w:color="auto"/>
            <w:bottom w:val="none" w:sz="0" w:space="0" w:color="auto"/>
            <w:right w:val="none" w:sz="0" w:space="0" w:color="auto"/>
          </w:divBdr>
        </w:div>
        <w:div w:id="1773089557">
          <w:marLeft w:val="0"/>
          <w:marRight w:val="0"/>
          <w:marTop w:val="0"/>
          <w:marBottom w:val="0"/>
          <w:divBdr>
            <w:top w:val="none" w:sz="0" w:space="0" w:color="auto"/>
            <w:left w:val="none" w:sz="0" w:space="0" w:color="auto"/>
            <w:bottom w:val="none" w:sz="0" w:space="0" w:color="auto"/>
            <w:right w:val="none" w:sz="0" w:space="0" w:color="auto"/>
          </w:divBdr>
        </w:div>
        <w:div w:id="1114979466">
          <w:marLeft w:val="0"/>
          <w:marRight w:val="0"/>
          <w:marTop w:val="0"/>
          <w:marBottom w:val="0"/>
          <w:divBdr>
            <w:top w:val="none" w:sz="0" w:space="0" w:color="auto"/>
            <w:left w:val="none" w:sz="0" w:space="0" w:color="auto"/>
            <w:bottom w:val="none" w:sz="0" w:space="0" w:color="auto"/>
            <w:right w:val="none" w:sz="0" w:space="0" w:color="auto"/>
          </w:divBdr>
        </w:div>
        <w:div w:id="113797539">
          <w:marLeft w:val="0"/>
          <w:marRight w:val="0"/>
          <w:marTop w:val="0"/>
          <w:marBottom w:val="0"/>
          <w:divBdr>
            <w:top w:val="none" w:sz="0" w:space="0" w:color="auto"/>
            <w:left w:val="none" w:sz="0" w:space="0" w:color="auto"/>
            <w:bottom w:val="none" w:sz="0" w:space="0" w:color="auto"/>
            <w:right w:val="none" w:sz="0" w:space="0" w:color="auto"/>
          </w:divBdr>
        </w:div>
        <w:div w:id="798761529">
          <w:marLeft w:val="0"/>
          <w:marRight w:val="0"/>
          <w:marTop w:val="0"/>
          <w:marBottom w:val="0"/>
          <w:divBdr>
            <w:top w:val="none" w:sz="0" w:space="0" w:color="auto"/>
            <w:left w:val="none" w:sz="0" w:space="0" w:color="auto"/>
            <w:bottom w:val="none" w:sz="0" w:space="0" w:color="auto"/>
            <w:right w:val="none" w:sz="0" w:space="0" w:color="auto"/>
          </w:divBdr>
        </w:div>
        <w:div w:id="1749767433">
          <w:marLeft w:val="0"/>
          <w:marRight w:val="0"/>
          <w:marTop w:val="0"/>
          <w:marBottom w:val="0"/>
          <w:divBdr>
            <w:top w:val="none" w:sz="0" w:space="0" w:color="auto"/>
            <w:left w:val="none" w:sz="0" w:space="0" w:color="auto"/>
            <w:bottom w:val="none" w:sz="0" w:space="0" w:color="auto"/>
            <w:right w:val="none" w:sz="0" w:space="0" w:color="auto"/>
          </w:divBdr>
        </w:div>
        <w:div w:id="1620601659">
          <w:marLeft w:val="0"/>
          <w:marRight w:val="0"/>
          <w:marTop w:val="0"/>
          <w:marBottom w:val="0"/>
          <w:divBdr>
            <w:top w:val="none" w:sz="0" w:space="0" w:color="auto"/>
            <w:left w:val="none" w:sz="0" w:space="0" w:color="auto"/>
            <w:bottom w:val="none" w:sz="0" w:space="0" w:color="auto"/>
            <w:right w:val="none" w:sz="0" w:space="0" w:color="auto"/>
          </w:divBdr>
        </w:div>
        <w:div w:id="1558475422">
          <w:marLeft w:val="0"/>
          <w:marRight w:val="0"/>
          <w:marTop w:val="0"/>
          <w:marBottom w:val="0"/>
          <w:divBdr>
            <w:top w:val="none" w:sz="0" w:space="0" w:color="auto"/>
            <w:left w:val="none" w:sz="0" w:space="0" w:color="auto"/>
            <w:bottom w:val="none" w:sz="0" w:space="0" w:color="auto"/>
            <w:right w:val="none" w:sz="0" w:space="0" w:color="auto"/>
          </w:divBdr>
        </w:div>
        <w:div w:id="1035695983">
          <w:marLeft w:val="0"/>
          <w:marRight w:val="0"/>
          <w:marTop w:val="0"/>
          <w:marBottom w:val="0"/>
          <w:divBdr>
            <w:top w:val="none" w:sz="0" w:space="0" w:color="auto"/>
            <w:left w:val="none" w:sz="0" w:space="0" w:color="auto"/>
            <w:bottom w:val="none" w:sz="0" w:space="0" w:color="auto"/>
            <w:right w:val="none" w:sz="0" w:space="0" w:color="auto"/>
          </w:divBdr>
        </w:div>
        <w:div w:id="206182390">
          <w:marLeft w:val="0"/>
          <w:marRight w:val="0"/>
          <w:marTop w:val="0"/>
          <w:marBottom w:val="0"/>
          <w:divBdr>
            <w:top w:val="none" w:sz="0" w:space="0" w:color="auto"/>
            <w:left w:val="none" w:sz="0" w:space="0" w:color="auto"/>
            <w:bottom w:val="none" w:sz="0" w:space="0" w:color="auto"/>
            <w:right w:val="none" w:sz="0" w:space="0" w:color="auto"/>
          </w:divBdr>
        </w:div>
        <w:div w:id="1504540621">
          <w:marLeft w:val="0"/>
          <w:marRight w:val="0"/>
          <w:marTop w:val="0"/>
          <w:marBottom w:val="0"/>
          <w:divBdr>
            <w:top w:val="none" w:sz="0" w:space="0" w:color="auto"/>
            <w:left w:val="none" w:sz="0" w:space="0" w:color="auto"/>
            <w:bottom w:val="none" w:sz="0" w:space="0" w:color="auto"/>
            <w:right w:val="none" w:sz="0" w:space="0" w:color="auto"/>
          </w:divBdr>
        </w:div>
        <w:div w:id="232739021">
          <w:marLeft w:val="0"/>
          <w:marRight w:val="0"/>
          <w:marTop w:val="0"/>
          <w:marBottom w:val="0"/>
          <w:divBdr>
            <w:top w:val="none" w:sz="0" w:space="0" w:color="auto"/>
            <w:left w:val="none" w:sz="0" w:space="0" w:color="auto"/>
            <w:bottom w:val="none" w:sz="0" w:space="0" w:color="auto"/>
            <w:right w:val="none" w:sz="0" w:space="0" w:color="auto"/>
          </w:divBdr>
        </w:div>
        <w:div w:id="1947037718">
          <w:marLeft w:val="0"/>
          <w:marRight w:val="0"/>
          <w:marTop w:val="0"/>
          <w:marBottom w:val="0"/>
          <w:divBdr>
            <w:top w:val="none" w:sz="0" w:space="0" w:color="auto"/>
            <w:left w:val="none" w:sz="0" w:space="0" w:color="auto"/>
            <w:bottom w:val="none" w:sz="0" w:space="0" w:color="auto"/>
            <w:right w:val="none" w:sz="0" w:space="0" w:color="auto"/>
          </w:divBdr>
        </w:div>
        <w:div w:id="546331924">
          <w:marLeft w:val="0"/>
          <w:marRight w:val="0"/>
          <w:marTop w:val="0"/>
          <w:marBottom w:val="0"/>
          <w:divBdr>
            <w:top w:val="none" w:sz="0" w:space="0" w:color="auto"/>
            <w:left w:val="none" w:sz="0" w:space="0" w:color="auto"/>
            <w:bottom w:val="none" w:sz="0" w:space="0" w:color="auto"/>
            <w:right w:val="none" w:sz="0" w:space="0" w:color="auto"/>
          </w:divBdr>
        </w:div>
        <w:div w:id="1985112746">
          <w:marLeft w:val="0"/>
          <w:marRight w:val="0"/>
          <w:marTop w:val="0"/>
          <w:marBottom w:val="0"/>
          <w:divBdr>
            <w:top w:val="none" w:sz="0" w:space="0" w:color="auto"/>
            <w:left w:val="none" w:sz="0" w:space="0" w:color="auto"/>
            <w:bottom w:val="none" w:sz="0" w:space="0" w:color="auto"/>
            <w:right w:val="none" w:sz="0" w:space="0" w:color="auto"/>
          </w:divBdr>
        </w:div>
        <w:div w:id="851723318">
          <w:marLeft w:val="0"/>
          <w:marRight w:val="0"/>
          <w:marTop w:val="0"/>
          <w:marBottom w:val="0"/>
          <w:divBdr>
            <w:top w:val="none" w:sz="0" w:space="0" w:color="auto"/>
            <w:left w:val="none" w:sz="0" w:space="0" w:color="auto"/>
            <w:bottom w:val="none" w:sz="0" w:space="0" w:color="auto"/>
            <w:right w:val="none" w:sz="0" w:space="0" w:color="auto"/>
          </w:divBdr>
        </w:div>
        <w:div w:id="1546521616">
          <w:marLeft w:val="0"/>
          <w:marRight w:val="0"/>
          <w:marTop w:val="0"/>
          <w:marBottom w:val="0"/>
          <w:divBdr>
            <w:top w:val="none" w:sz="0" w:space="0" w:color="auto"/>
            <w:left w:val="none" w:sz="0" w:space="0" w:color="auto"/>
            <w:bottom w:val="none" w:sz="0" w:space="0" w:color="auto"/>
            <w:right w:val="none" w:sz="0" w:space="0" w:color="auto"/>
          </w:divBdr>
        </w:div>
        <w:div w:id="1369448062">
          <w:marLeft w:val="0"/>
          <w:marRight w:val="0"/>
          <w:marTop w:val="0"/>
          <w:marBottom w:val="0"/>
          <w:divBdr>
            <w:top w:val="none" w:sz="0" w:space="0" w:color="auto"/>
            <w:left w:val="none" w:sz="0" w:space="0" w:color="auto"/>
            <w:bottom w:val="none" w:sz="0" w:space="0" w:color="auto"/>
            <w:right w:val="none" w:sz="0" w:space="0" w:color="auto"/>
          </w:divBdr>
        </w:div>
        <w:div w:id="1675572405">
          <w:marLeft w:val="0"/>
          <w:marRight w:val="0"/>
          <w:marTop w:val="0"/>
          <w:marBottom w:val="0"/>
          <w:divBdr>
            <w:top w:val="none" w:sz="0" w:space="0" w:color="auto"/>
            <w:left w:val="none" w:sz="0" w:space="0" w:color="auto"/>
            <w:bottom w:val="none" w:sz="0" w:space="0" w:color="auto"/>
            <w:right w:val="none" w:sz="0" w:space="0" w:color="auto"/>
          </w:divBdr>
        </w:div>
        <w:div w:id="705102763">
          <w:marLeft w:val="0"/>
          <w:marRight w:val="0"/>
          <w:marTop w:val="0"/>
          <w:marBottom w:val="0"/>
          <w:divBdr>
            <w:top w:val="none" w:sz="0" w:space="0" w:color="auto"/>
            <w:left w:val="none" w:sz="0" w:space="0" w:color="auto"/>
            <w:bottom w:val="none" w:sz="0" w:space="0" w:color="auto"/>
            <w:right w:val="none" w:sz="0" w:space="0" w:color="auto"/>
          </w:divBdr>
        </w:div>
        <w:div w:id="834958439">
          <w:marLeft w:val="0"/>
          <w:marRight w:val="0"/>
          <w:marTop w:val="0"/>
          <w:marBottom w:val="0"/>
          <w:divBdr>
            <w:top w:val="none" w:sz="0" w:space="0" w:color="auto"/>
            <w:left w:val="none" w:sz="0" w:space="0" w:color="auto"/>
            <w:bottom w:val="none" w:sz="0" w:space="0" w:color="auto"/>
            <w:right w:val="none" w:sz="0" w:space="0" w:color="auto"/>
          </w:divBdr>
        </w:div>
        <w:div w:id="1222791406">
          <w:marLeft w:val="0"/>
          <w:marRight w:val="0"/>
          <w:marTop w:val="0"/>
          <w:marBottom w:val="0"/>
          <w:divBdr>
            <w:top w:val="none" w:sz="0" w:space="0" w:color="auto"/>
            <w:left w:val="none" w:sz="0" w:space="0" w:color="auto"/>
            <w:bottom w:val="none" w:sz="0" w:space="0" w:color="auto"/>
            <w:right w:val="none" w:sz="0" w:space="0" w:color="auto"/>
          </w:divBdr>
        </w:div>
        <w:div w:id="1616905048">
          <w:marLeft w:val="0"/>
          <w:marRight w:val="0"/>
          <w:marTop w:val="0"/>
          <w:marBottom w:val="0"/>
          <w:divBdr>
            <w:top w:val="none" w:sz="0" w:space="0" w:color="auto"/>
            <w:left w:val="none" w:sz="0" w:space="0" w:color="auto"/>
            <w:bottom w:val="none" w:sz="0" w:space="0" w:color="auto"/>
            <w:right w:val="none" w:sz="0" w:space="0" w:color="auto"/>
          </w:divBdr>
        </w:div>
        <w:div w:id="1040476037">
          <w:marLeft w:val="0"/>
          <w:marRight w:val="0"/>
          <w:marTop w:val="0"/>
          <w:marBottom w:val="0"/>
          <w:divBdr>
            <w:top w:val="none" w:sz="0" w:space="0" w:color="auto"/>
            <w:left w:val="none" w:sz="0" w:space="0" w:color="auto"/>
            <w:bottom w:val="none" w:sz="0" w:space="0" w:color="auto"/>
            <w:right w:val="none" w:sz="0" w:space="0" w:color="auto"/>
          </w:divBdr>
        </w:div>
      </w:divsChild>
    </w:div>
    <w:div w:id="654453974">
      <w:bodyDiv w:val="1"/>
      <w:marLeft w:val="0"/>
      <w:marRight w:val="0"/>
      <w:marTop w:val="0"/>
      <w:marBottom w:val="0"/>
      <w:divBdr>
        <w:top w:val="none" w:sz="0" w:space="0" w:color="auto"/>
        <w:left w:val="none" w:sz="0" w:space="0" w:color="auto"/>
        <w:bottom w:val="none" w:sz="0" w:space="0" w:color="auto"/>
        <w:right w:val="none" w:sz="0" w:space="0" w:color="auto"/>
      </w:divBdr>
      <w:divsChild>
        <w:div w:id="556281930">
          <w:marLeft w:val="0"/>
          <w:marRight w:val="0"/>
          <w:marTop w:val="0"/>
          <w:marBottom w:val="0"/>
          <w:divBdr>
            <w:top w:val="none" w:sz="0" w:space="0" w:color="auto"/>
            <w:left w:val="none" w:sz="0" w:space="0" w:color="auto"/>
            <w:bottom w:val="none" w:sz="0" w:space="0" w:color="auto"/>
            <w:right w:val="none" w:sz="0" w:space="0" w:color="auto"/>
          </w:divBdr>
        </w:div>
        <w:div w:id="779422319">
          <w:marLeft w:val="0"/>
          <w:marRight w:val="0"/>
          <w:marTop w:val="0"/>
          <w:marBottom w:val="0"/>
          <w:divBdr>
            <w:top w:val="none" w:sz="0" w:space="0" w:color="auto"/>
            <w:left w:val="none" w:sz="0" w:space="0" w:color="auto"/>
            <w:bottom w:val="none" w:sz="0" w:space="0" w:color="auto"/>
            <w:right w:val="none" w:sz="0" w:space="0" w:color="auto"/>
          </w:divBdr>
        </w:div>
        <w:div w:id="1276905943">
          <w:marLeft w:val="0"/>
          <w:marRight w:val="0"/>
          <w:marTop w:val="0"/>
          <w:marBottom w:val="0"/>
          <w:divBdr>
            <w:top w:val="none" w:sz="0" w:space="0" w:color="auto"/>
            <w:left w:val="none" w:sz="0" w:space="0" w:color="auto"/>
            <w:bottom w:val="none" w:sz="0" w:space="0" w:color="auto"/>
            <w:right w:val="none" w:sz="0" w:space="0" w:color="auto"/>
          </w:divBdr>
        </w:div>
        <w:div w:id="1992368333">
          <w:marLeft w:val="0"/>
          <w:marRight w:val="0"/>
          <w:marTop w:val="0"/>
          <w:marBottom w:val="0"/>
          <w:divBdr>
            <w:top w:val="none" w:sz="0" w:space="0" w:color="auto"/>
            <w:left w:val="none" w:sz="0" w:space="0" w:color="auto"/>
            <w:bottom w:val="none" w:sz="0" w:space="0" w:color="auto"/>
            <w:right w:val="none" w:sz="0" w:space="0" w:color="auto"/>
          </w:divBdr>
        </w:div>
        <w:div w:id="1964337383">
          <w:marLeft w:val="0"/>
          <w:marRight w:val="0"/>
          <w:marTop w:val="0"/>
          <w:marBottom w:val="0"/>
          <w:divBdr>
            <w:top w:val="none" w:sz="0" w:space="0" w:color="auto"/>
            <w:left w:val="none" w:sz="0" w:space="0" w:color="auto"/>
            <w:bottom w:val="none" w:sz="0" w:space="0" w:color="auto"/>
            <w:right w:val="none" w:sz="0" w:space="0" w:color="auto"/>
          </w:divBdr>
        </w:div>
        <w:div w:id="2116094109">
          <w:marLeft w:val="0"/>
          <w:marRight w:val="0"/>
          <w:marTop w:val="0"/>
          <w:marBottom w:val="0"/>
          <w:divBdr>
            <w:top w:val="none" w:sz="0" w:space="0" w:color="auto"/>
            <w:left w:val="none" w:sz="0" w:space="0" w:color="auto"/>
            <w:bottom w:val="none" w:sz="0" w:space="0" w:color="auto"/>
            <w:right w:val="none" w:sz="0" w:space="0" w:color="auto"/>
          </w:divBdr>
        </w:div>
        <w:div w:id="1995602261">
          <w:marLeft w:val="0"/>
          <w:marRight w:val="0"/>
          <w:marTop w:val="0"/>
          <w:marBottom w:val="0"/>
          <w:divBdr>
            <w:top w:val="none" w:sz="0" w:space="0" w:color="auto"/>
            <w:left w:val="none" w:sz="0" w:space="0" w:color="auto"/>
            <w:bottom w:val="none" w:sz="0" w:space="0" w:color="auto"/>
            <w:right w:val="none" w:sz="0" w:space="0" w:color="auto"/>
          </w:divBdr>
        </w:div>
        <w:div w:id="1466894264">
          <w:marLeft w:val="0"/>
          <w:marRight w:val="0"/>
          <w:marTop w:val="0"/>
          <w:marBottom w:val="0"/>
          <w:divBdr>
            <w:top w:val="none" w:sz="0" w:space="0" w:color="auto"/>
            <w:left w:val="none" w:sz="0" w:space="0" w:color="auto"/>
            <w:bottom w:val="none" w:sz="0" w:space="0" w:color="auto"/>
            <w:right w:val="none" w:sz="0" w:space="0" w:color="auto"/>
          </w:divBdr>
        </w:div>
        <w:div w:id="814030055">
          <w:marLeft w:val="0"/>
          <w:marRight w:val="0"/>
          <w:marTop w:val="0"/>
          <w:marBottom w:val="0"/>
          <w:divBdr>
            <w:top w:val="none" w:sz="0" w:space="0" w:color="auto"/>
            <w:left w:val="none" w:sz="0" w:space="0" w:color="auto"/>
            <w:bottom w:val="none" w:sz="0" w:space="0" w:color="auto"/>
            <w:right w:val="none" w:sz="0" w:space="0" w:color="auto"/>
          </w:divBdr>
        </w:div>
        <w:div w:id="1805274785">
          <w:marLeft w:val="0"/>
          <w:marRight w:val="0"/>
          <w:marTop w:val="0"/>
          <w:marBottom w:val="0"/>
          <w:divBdr>
            <w:top w:val="none" w:sz="0" w:space="0" w:color="auto"/>
            <w:left w:val="none" w:sz="0" w:space="0" w:color="auto"/>
            <w:bottom w:val="none" w:sz="0" w:space="0" w:color="auto"/>
            <w:right w:val="none" w:sz="0" w:space="0" w:color="auto"/>
          </w:divBdr>
        </w:div>
        <w:div w:id="512964300">
          <w:marLeft w:val="0"/>
          <w:marRight w:val="0"/>
          <w:marTop w:val="0"/>
          <w:marBottom w:val="0"/>
          <w:divBdr>
            <w:top w:val="none" w:sz="0" w:space="0" w:color="auto"/>
            <w:left w:val="none" w:sz="0" w:space="0" w:color="auto"/>
            <w:bottom w:val="none" w:sz="0" w:space="0" w:color="auto"/>
            <w:right w:val="none" w:sz="0" w:space="0" w:color="auto"/>
          </w:divBdr>
        </w:div>
        <w:div w:id="1184635152">
          <w:marLeft w:val="0"/>
          <w:marRight w:val="0"/>
          <w:marTop w:val="0"/>
          <w:marBottom w:val="0"/>
          <w:divBdr>
            <w:top w:val="none" w:sz="0" w:space="0" w:color="auto"/>
            <w:left w:val="none" w:sz="0" w:space="0" w:color="auto"/>
            <w:bottom w:val="none" w:sz="0" w:space="0" w:color="auto"/>
            <w:right w:val="none" w:sz="0" w:space="0" w:color="auto"/>
          </w:divBdr>
        </w:div>
        <w:div w:id="378091678">
          <w:marLeft w:val="0"/>
          <w:marRight w:val="0"/>
          <w:marTop w:val="0"/>
          <w:marBottom w:val="0"/>
          <w:divBdr>
            <w:top w:val="none" w:sz="0" w:space="0" w:color="auto"/>
            <w:left w:val="none" w:sz="0" w:space="0" w:color="auto"/>
            <w:bottom w:val="none" w:sz="0" w:space="0" w:color="auto"/>
            <w:right w:val="none" w:sz="0" w:space="0" w:color="auto"/>
          </w:divBdr>
        </w:div>
      </w:divsChild>
    </w:div>
    <w:div w:id="769591915">
      <w:bodyDiv w:val="1"/>
      <w:marLeft w:val="0"/>
      <w:marRight w:val="0"/>
      <w:marTop w:val="0"/>
      <w:marBottom w:val="0"/>
      <w:divBdr>
        <w:top w:val="none" w:sz="0" w:space="0" w:color="auto"/>
        <w:left w:val="none" w:sz="0" w:space="0" w:color="auto"/>
        <w:bottom w:val="none" w:sz="0" w:space="0" w:color="auto"/>
        <w:right w:val="none" w:sz="0" w:space="0" w:color="auto"/>
      </w:divBdr>
    </w:div>
    <w:div w:id="932933906">
      <w:bodyDiv w:val="1"/>
      <w:marLeft w:val="0"/>
      <w:marRight w:val="0"/>
      <w:marTop w:val="0"/>
      <w:marBottom w:val="0"/>
      <w:divBdr>
        <w:top w:val="none" w:sz="0" w:space="0" w:color="auto"/>
        <w:left w:val="none" w:sz="0" w:space="0" w:color="auto"/>
        <w:bottom w:val="none" w:sz="0" w:space="0" w:color="auto"/>
        <w:right w:val="none" w:sz="0" w:space="0" w:color="auto"/>
      </w:divBdr>
    </w:div>
    <w:div w:id="996500113">
      <w:bodyDiv w:val="1"/>
      <w:marLeft w:val="0"/>
      <w:marRight w:val="0"/>
      <w:marTop w:val="0"/>
      <w:marBottom w:val="0"/>
      <w:divBdr>
        <w:top w:val="none" w:sz="0" w:space="0" w:color="auto"/>
        <w:left w:val="none" w:sz="0" w:space="0" w:color="auto"/>
        <w:bottom w:val="none" w:sz="0" w:space="0" w:color="auto"/>
        <w:right w:val="none" w:sz="0" w:space="0" w:color="auto"/>
      </w:divBdr>
    </w:div>
    <w:div w:id="1121342454">
      <w:bodyDiv w:val="1"/>
      <w:marLeft w:val="0"/>
      <w:marRight w:val="0"/>
      <w:marTop w:val="0"/>
      <w:marBottom w:val="0"/>
      <w:divBdr>
        <w:top w:val="none" w:sz="0" w:space="0" w:color="auto"/>
        <w:left w:val="none" w:sz="0" w:space="0" w:color="auto"/>
        <w:bottom w:val="none" w:sz="0" w:space="0" w:color="auto"/>
        <w:right w:val="none" w:sz="0" w:space="0" w:color="auto"/>
      </w:divBdr>
    </w:div>
    <w:div w:id="1199440245">
      <w:bodyDiv w:val="1"/>
      <w:marLeft w:val="0"/>
      <w:marRight w:val="0"/>
      <w:marTop w:val="0"/>
      <w:marBottom w:val="0"/>
      <w:divBdr>
        <w:top w:val="none" w:sz="0" w:space="0" w:color="auto"/>
        <w:left w:val="none" w:sz="0" w:space="0" w:color="auto"/>
        <w:bottom w:val="none" w:sz="0" w:space="0" w:color="auto"/>
        <w:right w:val="none" w:sz="0" w:space="0" w:color="auto"/>
      </w:divBdr>
    </w:div>
    <w:div w:id="1678384076">
      <w:bodyDiv w:val="1"/>
      <w:marLeft w:val="0"/>
      <w:marRight w:val="0"/>
      <w:marTop w:val="0"/>
      <w:marBottom w:val="0"/>
      <w:divBdr>
        <w:top w:val="none" w:sz="0" w:space="0" w:color="auto"/>
        <w:left w:val="none" w:sz="0" w:space="0" w:color="auto"/>
        <w:bottom w:val="none" w:sz="0" w:space="0" w:color="auto"/>
        <w:right w:val="none" w:sz="0" w:space="0" w:color="auto"/>
      </w:divBdr>
      <w:divsChild>
        <w:div w:id="154683623">
          <w:marLeft w:val="0"/>
          <w:marRight w:val="0"/>
          <w:marTop w:val="0"/>
          <w:marBottom w:val="0"/>
          <w:divBdr>
            <w:top w:val="none" w:sz="0" w:space="0" w:color="auto"/>
            <w:left w:val="none" w:sz="0" w:space="0" w:color="auto"/>
            <w:bottom w:val="none" w:sz="0" w:space="0" w:color="auto"/>
            <w:right w:val="none" w:sz="0" w:space="0" w:color="auto"/>
          </w:divBdr>
          <w:divsChild>
            <w:div w:id="516626831">
              <w:marLeft w:val="0"/>
              <w:marRight w:val="0"/>
              <w:marTop w:val="0"/>
              <w:marBottom w:val="0"/>
              <w:divBdr>
                <w:top w:val="none" w:sz="0" w:space="0" w:color="auto"/>
                <w:left w:val="none" w:sz="0" w:space="0" w:color="auto"/>
                <w:bottom w:val="none" w:sz="0" w:space="0" w:color="auto"/>
                <w:right w:val="none" w:sz="0" w:space="0" w:color="auto"/>
              </w:divBdr>
              <w:divsChild>
                <w:div w:id="2093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8357">
      <w:bodyDiv w:val="1"/>
      <w:marLeft w:val="0"/>
      <w:marRight w:val="0"/>
      <w:marTop w:val="0"/>
      <w:marBottom w:val="0"/>
      <w:divBdr>
        <w:top w:val="none" w:sz="0" w:space="0" w:color="auto"/>
        <w:left w:val="none" w:sz="0" w:space="0" w:color="auto"/>
        <w:bottom w:val="none" w:sz="0" w:space="0" w:color="auto"/>
        <w:right w:val="none" w:sz="0" w:space="0" w:color="auto"/>
      </w:divBdr>
      <w:divsChild>
        <w:div w:id="1467774739">
          <w:marLeft w:val="0"/>
          <w:marRight w:val="0"/>
          <w:marTop w:val="0"/>
          <w:marBottom w:val="0"/>
          <w:divBdr>
            <w:top w:val="none" w:sz="0" w:space="0" w:color="auto"/>
            <w:left w:val="none" w:sz="0" w:space="0" w:color="auto"/>
            <w:bottom w:val="none" w:sz="0" w:space="0" w:color="auto"/>
            <w:right w:val="none" w:sz="0" w:space="0" w:color="auto"/>
          </w:divBdr>
        </w:div>
        <w:div w:id="798035292">
          <w:marLeft w:val="0"/>
          <w:marRight w:val="0"/>
          <w:marTop w:val="0"/>
          <w:marBottom w:val="0"/>
          <w:divBdr>
            <w:top w:val="none" w:sz="0" w:space="0" w:color="auto"/>
            <w:left w:val="none" w:sz="0" w:space="0" w:color="auto"/>
            <w:bottom w:val="none" w:sz="0" w:space="0" w:color="auto"/>
            <w:right w:val="none" w:sz="0" w:space="0" w:color="auto"/>
          </w:divBdr>
        </w:div>
        <w:div w:id="323095046">
          <w:marLeft w:val="0"/>
          <w:marRight w:val="0"/>
          <w:marTop w:val="0"/>
          <w:marBottom w:val="0"/>
          <w:divBdr>
            <w:top w:val="none" w:sz="0" w:space="0" w:color="auto"/>
            <w:left w:val="none" w:sz="0" w:space="0" w:color="auto"/>
            <w:bottom w:val="none" w:sz="0" w:space="0" w:color="auto"/>
            <w:right w:val="none" w:sz="0" w:space="0" w:color="auto"/>
          </w:divBdr>
        </w:div>
        <w:div w:id="170264959">
          <w:marLeft w:val="0"/>
          <w:marRight w:val="0"/>
          <w:marTop w:val="0"/>
          <w:marBottom w:val="0"/>
          <w:divBdr>
            <w:top w:val="none" w:sz="0" w:space="0" w:color="auto"/>
            <w:left w:val="none" w:sz="0" w:space="0" w:color="auto"/>
            <w:bottom w:val="none" w:sz="0" w:space="0" w:color="auto"/>
            <w:right w:val="none" w:sz="0" w:space="0" w:color="auto"/>
          </w:divBdr>
        </w:div>
        <w:div w:id="1526023197">
          <w:marLeft w:val="0"/>
          <w:marRight w:val="0"/>
          <w:marTop w:val="0"/>
          <w:marBottom w:val="0"/>
          <w:divBdr>
            <w:top w:val="none" w:sz="0" w:space="0" w:color="auto"/>
            <w:left w:val="none" w:sz="0" w:space="0" w:color="auto"/>
            <w:bottom w:val="none" w:sz="0" w:space="0" w:color="auto"/>
            <w:right w:val="none" w:sz="0" w:space="0" w:color="auto"/>
          </w:divBdr>
        </w:div>
        <w:div w:id="697581097">
          <w:marLeft w:val="0"/>
          <w:marRight w:val="0"/>
          <w:marTop w:val="0"/>
          <w:marBottom w:val="0"/>
          <w:divBdr>
            <w:top w:val="none" w:sz="0" w:space="0" w:color="auto"/>
            <w:left w:val="none" w:sz="0" w:space="0" w:color="auto"/>
            <w:bottom w:val="none" w:sz="0" w:space="0" w:color="auto"/>
            <w:right w:val="none" w:sz="0" w:space="0" w:color="auto"/>
          </w:divBdr>
        </w:div>
        <w:div w:id="1009330248">
          <w:marLeft w:val="0"/>
          <w:marRight w:val="0"/>
          <w:marTop w:val="0"/>
          <w:marBottom w:val="0"/>
          <w:divBdr>
            <w:top w:val="none" w:sz="0" w:space="0" w:color="auto"/>
            <w:left w:val="none" w:sz="0" w:space="0" w:color="auto"/>
            <w:bottom w:val="none" w:sz="0" w:space="0" w:color="auto"/>
            <w:right w:val="none" w:sz="0" w:space="0" w:color="auto"/>
          </w:divBdr>
        </w:div>
      </w:divsChild>
    </w:div>
    <w:div w:id="1971324065">
      <w:bodyDiv w:val="1"/>
      <w:marLeft w:val="0"/>
      <w:marRight w:val="0"/>
      <w:marTop w:val="0"/>
      <w:marBottom w:val="0"/>
      <w:divBdr>
        <w:top w:val="none" w:sz="0" w:space="0" w:color="auto"/>
        <w:left w:val="none" w:sz="0" w:space="0" w:color="auto"/>
        <w:bottom w:val="none" w:sz="0" w:space="0" w:color="auto"/>
        <w:right w:val="none" w:sz="0" w:space="0" w:color="auto"/>
      </w:divBdr>
    </w:div>
    <w:div w:id="2011565700">
      <w:bodyDiv w:val="1"/>
      <w:marLeft w:val="0"/>
      <w:marRight w:val="0"/>
      <w:marTop w:val="0"/>
      <w:marBottom w:val="0"/>
      <w:divBdr>
        <w:top w:val="none" w:sz="0" w:space="0" w:color="auto"/>
        <w:left w:val="none" w:sz="0" w:space="0" w:color="auto"/>
        <w:bottom w:val="none" w:sz="0" w:space="0" w:color="auto"/>
        <w:right w:val="none" w:sz="0" w:space="0" w:color="auto"/>
      </w:divBdr>
      <w:divsChild>
        <w:div w:id="1977099345">
          <w:marLeft w:val="0"/>
          <w:marRight w:val="0"/>
          <w:marTop w:val="0"/>
          <w:marBottom w:val="0"/>
          <w:divBdr>
            <w:top w:val="none" w:sz="0" w:space="0" w:color="auto"/>
            <w:left w:val="none" w:sz="0" w:space="0" w:color="auto"/>
            <w:bottom w:val="none" w:sz="0" w:space="0" w:color="auto"/>
            <w:right w:val="none" w:sz="0" w:space="0" w:color="auto"/>
          </w:divBdr>
        </w:div>
        <w:div w:id="1444882064">
          <w:marLeft w:val="0"/>
          <w:marRight w:val="0"/>
          <w:marTop w:val="0"/>
          <w:marBottom w:val="0"/>
          <w:divBdr>
            <w:top w:val="none" w:sz="0" w:space="0" w:color="auto"/>
            <w:left w:val="none" w:sz="0" w:space="0" w:color="auto"/>
            <w:bottom w:val="none" w:sz="0" w:space="0" w:color="auto"/>
            <w:right w:val="none" w:sz="0" w:space="0" w:color="auto"/>
          </w:divBdr>
        </w:div>
        <w:div w:id="1909072212">
          <w:marLeft w:val="0"/>
          <w:marRight w:val="0"/>
          <w:marTop w:val="0"/>
          <w:marBottom w:val="0"/>
          <w:divBdr>
            <w:top w:val="none" w:sz="0" w:space="0" w:color="auto"/>
            <w:left w:val="none" w:sz="0" w:space="0" w:color="auto"/>
            <w:bottom w:val="none" w:sz="0" w:space="0" w:color="auto"/>
            <w:right w:val="none" w:sz="0" w:space="0" w:color="auto"/>
          </w:divBdr>
        </w:div>
        <w:div w:id="396587895">
          <w:marLeft w:val="0"/>
          <w:marRight w:val="0"/>
          <w:marTop w:val="0"/>
          <w:marBottom w:val="0"/>
          <w:divBdr>
            <w:top w:val="none" w:sz="0" w:space="0" w:color="auto"/>
            <w:left w:val="none" w:sz="0" w:space="0" w:color="auto"/>
            <w:bottom w:val="none" w:sz="0" w:space="0" w:color="auto"/>
            <w:right w:val="none" w:sz="0" w:space="0" w:color="auto"/>
          </w:divBdr>
        </w:div>
        <w:div w:id="912354190">
          <w:marLeft w:val="0"/>
          <w:marRight w:val="0"/>
          <w:marTop w:val="0"/>
          <w:marBottom w:val="0"/>
          <w:divBdr>
            <w:top w:val="none" w:sz="0" w:space="0" w:color="auto"/>
            <w:left w:val="none" w:sz="0" w:space="0" w:color="auto"/>
            <w:bottom w:val="none" w:sz="0" w:space="0" w:color="auto"/>
            <w:right w:val="none" w:sz="0" w:space="0" w:color="auto"/>
          </w:divBdr>
        </w:div>
        <w:div w:id="1558980298">
          <w:marLeft w:val="0"/>
          <w:marRight w:val="0"/>
          <w:marTop w:val="0"/>
          <w:marBottom w:val="0"/>
          <w:divBdr>
            <w:top w:val="none" w:sz="0" w:space="0" w:color="auto"/>
            <w:left w:val="none" w:sz="0" w:space="0" w:color="auto"/>
            <w:bottom w:val="none" w:sz="0" w:space="0" w:color="auto"/>
            <w:right w:val="none" w:sz="0" w:space="0" w:color="auto"/>
          </w:divBdr>
        </w:div>
        <w:div w:id="741028298">
          <w:marLeft w:val="0"/>
          <w:marRight w:val="0"/>
          <w:marTop w:val="0"/>
          <w:marBottom w:val="0"/>
          <w:divBdr>
            <w:top w:val="none" w:sz="0" w:space="0" w:color="auto"/>
            <w:left w:val="none" w:sz="0" w:space="0" w:color="auto"/>
            <w:bottom w:val="none" w:sz="0" w:space="0" w:color="auto"/>
            <w:right w:val="none" w:sz="0" w:space="0" w:color="auto"/>
          </w:divBdr>
        </w:div>
        <w:div w:id="739835951">
          <w:marLeft w:val="0"/>
          <w:marRight w:val="0"/>
          <w:marTop w:val="0"/>
          <w:marBottom w:val="0"/>
          <w:divBdr>
            <w:top w:val="none" w:sz="0" w:space="0" w:color="auto"/>
            <w:left w:val="none" w:sz="0" w:space="0" w:color="auto"/>
            <w:bottom w:val="none" w:sz="0" w:space="0" w:color="auto"/>
            <w:right w:val="none" w:sz="0" w:space="0" w:color="auto"/>
          </w:divBdr>
        </w:div>
        <w:div w:id="566495555">
          <w:marLeft w:val="0"/>
          <w:marRight w:val="0"/>
          <w:marTop w:val="0"/>
          <w:marBottom w:val="0"/>
          <w:divBdr>
            <w:top w:val="none" w:sz="0" w:space="0" w:color="auto"/>
            <w:left w:val="none" w:sz="0" w:space="0" w:color="auto"/>
            <w:bottom w:val="none" w:sz="0" w:space="0" w:color="auto"/>
            <w:right w:val="none" w:sz="0" w:space="0" w:color="auto"/>
          </w:divBdr>
        </w:div>
        <w:div w:id="1552229268">
          <w:marLeft w:val="0"/>
          <w:marRight w:val="0"/>
          <w:marTop w:val="0"/>
          <w:marBottom w:val="0"/>
          <w:divBdr>
            <w:top w:val="none" w:sz="0" w:space="0" w:color="auto"/>
            <w:left w:val="none" w:sz="0" w:space="0" w:color="auto"/>
            <w:bottom w:val="none" w:sz="0" w:space="0" w:color="auto"/>
            <w:right w:val="none" w:sz="0" w:space="0" w:color="auto"/>
          </w:divBdr>
        </w:div>
        <w:div w:id="2091659234">
          <w:marLeft w:val="0"/>
          <w:marRight w:val="0"/>
          <w:marTop w:val="0"/>
          <w:marBottom w:val="0"/>
          <w:divBdr>
            <w:top w:val="none" w:sz="0" w:space="0" w:color="auto"/>
            <w:left w:val="none" w:sz="0" w:space="0" w:color="auto"/>
            <w:bottom w:val="none" w:sz="0" w:space="0" w:color="auto"/>
            <w:right w:val="none" w:sz="0" w:space="0" w:color="auto"/>
          </w:divBdr>
        </w:div>
        <w:div w:id="319116789">
          <w:marLeft w:val="0"/>
          <w:marRight w:val="0"/>
          <w:marTop w:val="0"/>
          <w:marBottom w:val="0"/>
          <w:divBdr>
            <w:top w:val="none" w:sz="0" w:space="0" w:color="auto"/>
            <w:left w:val="none" w:sz="0" w:space="0" w:color="auto"/>
            <w:bottom w:val="none" w:sz="0" w:space="0" w:color="auto"/>
            <w:right w:val="none" w:sz="0" w:space="0" w:color="auto"/>
          </w:divBdr>
        </w:div>
        <w:div w:id="958994485">
          <w:marLeft w:val="0"/>
          <w:marRight w:val="0"/>
          <w:marTop w:val="0"/>
          <w:marBottom w:val="0"/>
          <w:divBdr>
            <w:top w:val="none" w:sz="0" w:space="0" w:color="auto"/>
            <w:left w:val="none" w:sz="0" w:space="0" w:color="auto"/>
            <w:bottom w:val="none" w:sz="0" w:space="0" w:color="auto"/>
            <w:right w:val="none" w:sz="0" w:space="0" w:color="auto"/>
          </w:divBdr>
        </w:div>
        <w:div w:id="1014527744">
          <w:marLeft w:val="0"/>
          <w:marRight w:val="0"/>
          <w:marTop w:val="0"/>
          <w:marBottom w:val="0"/>
          <w:divBdr>
            <w:top w:val="none" w:sz="0" w:space="0" w:color="auto"/>
            <w:left w:val="none" w:sz="0" w:space="0" w:color="auto"/>
            <w:bottom w:val="none" w:sz="0" w:space="0" w:color="auto"/>
            <w:right w:val="none" w:sz="0" w:space="0" w:color="auto"/>
          </w:divBdr>
        </w:div>
        <w:div w:id="1632662669">
          <w:marLeft w:val="0"/>
          <w:marRight w:val="0"/>
          <w:marTop w:val="0"/>
          <w:marBottom w:val="0"/>
          <w:divBdr>
            <w:top w:val="none" w:sz="0" w:space="0" w:color="auto"/>
            <w:left w:val="none" w:sz="0" w:space="0" w:color="auto"/>
            <w:bottom w:val="none" w:sz="0" w:space="0" w:color="auto"/>
            <w:right w:val="none" w:sz="0" w:space="0" w:color="auto"/>
          </w:divBdr>
        </w:div>
        <w:div w:id="1714422335">
          <w:marLeft w:val="0"/>
          <w:marRight w:val="0"/>
          <w:marTop w:val="0"/>
          <w:marBottom w:val="0"/>
          <w:divBdr>
            <w:top w:val="none" w:sz="0" w:space="0" w:color="auto"/>
            <w:left w:val="none" w:sz="0" w:space="0" w:color="auto"/>
            <w:bottom w:val="none" w:sz="0" w:space="0" w:color="auto"/>
            <w:right w:val="none" w:sz="0" w:space="0" w:color="auto"/>
          </w:divBdr>
        </w:div>
        <w:div w:id="1040010309">
          <w:marLeft w:val="0"/>
          <w:marRight w:val="0"/>
          <w:marTop w:val="0"/>
          <w:marBottom w:val="0"/>
          <w:divBdr>
            <w:top w:val="none" w:sz="0" w:space="0" w:color="auto"/>
            <w:left w:val="none" w:sz="0" w:space="0" w:color="auto"/>
            <w:bottom w:val="none" w:sz="0" w:space="0" w:color="auto"/>
            <w:right w:val="none" w:sz="0" w:space="0" w:color="auto"/>
          </w:divBdr>
        </w:div>
        <w:div w:id="413630297">
          <w:marLeft w:val="0"/>
          <w:marRight w:val="0"/>
          <w:marTop w:val="0"/>
          <w:marBottom w:val="0"/>
          <w:divBdr>
            <w:top w:val="none" w:sz="0" w:space="0" w:color="auto"/>
            <w:left w:val="none" w:sz="0" w:space="0" w:color="auto"/>
            <w:bottom w:val="none" w:sz="0" w:space="0" w:color="auto"/>
            <w:right w:val="none" w:sz="0" w:space="0" w:color="auto"/>
          </w:divBdr>
        </w:div>
        <w:div w:id="927888037">
          <w:marLeft w:val="0"/>
          <w:marRight w:val="0"/>
          <w:marTop w:val="0"/>
          <w:marBottom w:val="0"/>
          <w:divBdr>
            <w:top w:val="none" w:sz="0" w:space="0" w:color="auto"/>
            <w:left w:val="none" w:sz="0" w:space="0" w:color="auto"/>
            <w:bottom w:val="none" w:sz="0" w:space="0" w:color="auto"/>
            <w:right w:val="none" w:sz="0" w:space="0" w:color="auto"/>
          </w:divBdr>
        </w:div>
        <w:div w:id="1039940756">
          <w:marLeft w:val="0"/>
          <w:marRight w:val="0"/>
          <w:marTop w:val="0"/>
          <w:marBottom w:val="0"/>
          <w:divBdr>
            <w:top w:val="none" w:sz="0" w:space="0" w:color="auto"/>
            <w:left w:val="none" w:sz="0" w:space="0" w:color="auto"/>
            <w:bottom w:val="none" w:sz="0" w:space="0" w:color="auto"/>
            <w:right w:val="none" w:sz="0" w:space="0" w:color="auto"/>
          </w:divBdr>
        </w:div>
        <w:div w:id="613682168">
          <w:marLeft w:val="0"/>
          <w:marRight w:val="0"/>
          <w:marTop w:val="0"/>
          <w:marBottom w:val="0"/>
          <w:divBdr>
            <w:top w:val="none" w:sz="0" w:space="0" w:color="auto"/>
            <w:left w:val="none" w:sz="0" w:space="0" w:color="auto"/>
            <w:bottom w:val="none" w:sz="0" w:space="0" w:color="auto"/>
            <w:right w:val="none" w:sz="0" w:space="0" w:color="auto"/>
          </w:divBdr>
        </w:div>
        <w:div w:id="966475276">
          <w:marLeft w:val="0"/>
          <w:marRight w:val="0"/>
          <w:marTop w:val="0"/>
          <w:marBottom w:val="0"/>
          <w:divBdr>
            <w:top w:val="none" w:sz="0" w:space="0" w:color="auto"/>
            <w:left w:val="none" w:sz="0" w:space="0" w:color="auto"/>
            <w:bottom w:val="none" w:sz="0" w:space="0" w:color="auto"/>
            <w:right w:val="none" w:sz="0" w:space="0" w:color="auto"/>
          </w:divBdr>
        </w:div>
        <w:div w:id="2091534678">
          <w:marLeft w:val="0"/>
          <w:marRight w:val="0"/>
          <w:marTop w:val="0"/>
          <w:marBottom w:val="0"/>
          <w:divBdr>
            <w:top w:val="none" w:sz="0" w:space="0" w:color="auto"/>
            <w:left w:val="none" w:sz="0" w:space="0" w:color="auto"/>
            <w:bottom w:val="none" w:sz="0" w:space="0" w:color="auto"/>
            <w:right w:val="none" w:sz="0" w:space="0" w:color="auto"/>
          </w:divBdr>
        </w:div>
        <w:div w:id="2140107311">
          <w:marLeft w:val="0"/>
          <w:marRight w:val="0"/>
          <w:marTop w:val="0"/>
          <w:marBottom w:val="0"/>
          <w:divBdr>
            <w:top w:val="none" w:sz="0" w:space="0" w:color="auto"/>
            <w:left w:val="none" w:sz="0" w:space="0" w:color="auto"/>
            <w:bottom w:val="none" w:sz="0" w:space="0" w:color="auto"/>
            <w:right w:val="none" w:sz="0" w:space="0" w:color="auto"/>
          </w:divBdr>
        </w:div>
        <w:div w:id="435754758">
          <w:marLeft w:val="0"/>
          <w:marRight w:val="0"/>
          <w:marTop w:val="0"/>
          <w:marBottom w:val="0"/>
          <w:divBdr>
            <w:top w:val="none" w:sz="0" w:space="0" w:color="auto"/>
            <w:left w:val="none" w:sz="0" w:space="0" w:color="auto"/>
            <w:bottom w:val="none" w:sz="0" w:space="0" w:color="auto"/>
            <w:right w:val="none" w:sz="0" w:space="0" w:color="auto"/>
          </w:divBdr>
        </w:div>
        <w:div w:id="1461071962">
          <w:marLeft w:val="0"/>
          <w:marRight w:val="0"/>
          <w:marTop w:val="0"/>
          <w:marBottom w:val="0"/>
          <w:divBdr>
            <w:top w:val="none" w:sz="0" w:space="0" w:color="auto"/>
            <w:left w:val="none" w:sz="0" w:space="0" w:color="auto"/>
            <w:bottom w:val="none" w:sz="0" w:space="0" w:color="auto"/>
            <w:right w:val="none" w:sz="0" w:space="0" w:color="auto"/>
          </w:divBdr>
        </w:div>
        <w:div w:id="316761083">
          <w:marLeft w:val="0"/>
          <w:marRight w:val="0"/>
          <w:marTop w:val="0"/>
          <w:marBottom w:val="0"/>
          <w:divBdr>
            <w:top w:val="none" w:sz="0" w:space="0" w:color="auto"/>
            <w:left w:val="none" w:sz="0" w:space="0" w:color="auto"/>
            <w:bottom w:val="none" w:sz="0" w:space="0" w:color="auto"/>
            <w:right w:val="none" w:sz="0" w:space="0" w:color="auto"/>
          </w:divBdr>
        </w:div>
        <w:div w:id="1164197327">
          <w:marLeft w:val="0"/>
          <w:marRight w:val="0"/>
          <w:marTop w:val="0"/>
          <w:marBottom w:val="0"/>
          <w:divBdr>
            <w:top w:val="none" w:sz="0" w:space="0" w:color="auto"/>
            <w:left w:val="none" w:sz="0" w:space="0" w:color="auto"/>
            <w:bottom w:val="none" w:sz="0" w:space="0" w:color="auto"/>
            <w:right w:val="none" w:sz="0" w:space="0" w:color="auto"/>
          </w:divBdr>
        </w:div>
        <w:div w:id="1182744144">
          <w:marLeft w:val="0"/>
          <w:marRight w:val="0"/>
          <w:marTop w:val="0"/>
          <w:marBottom w:val="0"/>
          <w:divBdr>
            <w:top w:val="none" w:sz="0" w:space="0" w:color="auto"/>
            <w:left w:val="none" w:sz="0" w:space="0" w:color="auto"/>
            <w:bottom w:val="none" w:sz="0" w:space="0" w:color="auto"/>
            <w:right w:val="none" w:sz="0" w:space="0" w:color="auto"/>
          </w:divBdr>
        </w:div>
        <w:div w:id="688214052">
          <w:marLeft w:val="0"/>
          <w:marRight w:val="0"/>
          <w:marTop w:val="0"/>
          <w:marBottom w:val="0"/>
          <w:divBdr>
            <w:top w:val="none" w:sz="0" w:space="0" w:color="auto"/>
            <w:left w:val="none" w:sz="0" w:space="0" w:color="auto"/>
            <w:bottom w:val="none" w:sz="0" w:space="0" w:color="auto"/>
            <w:right w:val="none" w:sz="0" w:space="0" w:color="auto"/>
          </w:divBdr>
        </w:div>
        <w:div w:id="609554600">
          <w:marLeft w:val="0"/>
          <w:marRight w:val="0"/>
          <w:marTop w:val="0"/>
          <w:marBottom w:val="0"/>
          <w:divBdr>
            <w:top w:val="none" w:sz="0" w:space="0" w:color="auto"/>
            <w:left w:val="none" w:sz="0" w:space="0" w:color="auto"/>
            <w:bottom w:val="none" w:sz="0" w:space="0" w:color="auto"/>
            <w:right w:val="none" w:sz="0" w:space="0" w:color="auto"/>
          </w:divBdr>
        </w:div>
        <w:div w:id="74397855">
          <w:marLeft w:val="0"/>
          <w:marRight w:val="0"/>
          <w:marTop w:val="0"/>
          <w:marBottom w:val="0"/>
          <w:divBdr>
            <w:top w:val="none" w:sz="0" w:space="0" w:color="auto"/>
            <w:left w:val="none" w:sz="0" w:space="0" w:color="auto"/>
            <w:bottom w:val="none" w:sz="0" w:space="0" w:color="auto"/>
            <w:right w:val="none" w:sz="0" w:space="0" w:color="auto"/>
          </w:divBdr>
        </w:div>
        <w:div w:id="1296328039">
          <w:marLeft w:val="0"/>
          <w:marRight w:val="0"/>
          <w:marTop w:val="0"/>
          <w:marBottom w:val="0"/>
          <w:divBdr>
            <w:top w:val="none" w:sz="0" w:space="0" w:color="auto"/>
            <w:left w:val="none" w:sz="0" w:space="0" w:color="auto"/>
            <w:bottom w:val="none" w:sz="0" w:space="0" w:color="auto"/>
            <w:right w:val="none" w:sz="0" w:space="0" w:color="auto"/>
          </w:divBdr>
        </w:div>
        <w:div w:id="1431857310">
          <w:marLeft w:val="0"/>
          <w:marRight w:val="0"/>
          <w:marTop w:val="0"/>
          <w:marBottom w:val="0"/>
          <w:divBdr>
            <w:top w:val="none" w:sz="0" w:space="0" w:color="auto"/>
            <w:left w:val="none" w:sz="0" w:space="0" w:color="auto"/>
            <w:bottom w:val="none" w:sz="0" w:space="0" w:color="auto"/>
            <w:right w:val="none" w:sz="0" w:space="0" w:color="auto"/>
          </w:divBdr>
        </w:div>
        <w:div w:id="609631384">
          <w:marLeft w:val="0"/>
          <w:marRight w:val="0"/>
          <w:marTop w:val="0"/>
          <w:marBottom w:val="0"/>
          <w:divBdr>
            <w:top w:val="none" w:sz="0" w:space="0" w:color="auto"/>
            <w:left w:val="none" w:sz="0" w:space="0" w:color="auto"/>
            <w:bottom w:val="none" w:sz="0" w:space="0" w:color="auto"/>
            <w:right w:val="none" w:sz="0" w:space="0" w:color="auto"/>
          </w:divBdr>
        </w:div>
        <w:div w:id="803624199">
          <w:marLeft w:val="0"/>
          <w:marRight w:val="0"/>
          <w:marTop w:val="0"/>
          <w:marBottom w:val="0"/>
          <w:divBdr>
            <w:top w:val="none" w:sz="0" w:space="0" w:color="auto"/>
            <w:left w:val="none" w:sz="0" w:space="0" w:color="auto"/>
            <w:bottom w:val="none" w:sz="0" w:space="0" w:color="auto"/>
            <w:right w:val="none" w:sz="0" w:space="0" w:color="auto"/>
          </w:divBdr>
        </w:div>
        <w:div w:id="56826812">
          <w:marLeft w:val="0"/>
          <w:marRight w:val="0"/>
          <w:marTop w:val="0"/>
          <w:marBottom w:val="0"/>
          <w:divBdr>
            <w:top w:val="none" w:sz="0" w:space="0" w:color="auto"/>
            <w:left w:val="none" w:sz="0" w:space="0" w:color="auto"/>
            <w:bottom w:val="none" w:sz="0" w:space="0" w:color="auto"/>
            <w:right w:val="none" w:sz="0" w:space="0" w:color="auto"/>
          </w:divBdr>
        </w:div>
      </w:divsChild>
    </w:div>
    <w:div w:id="21336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A31AA23EF534291E15D1381310070" ma:contentTypeVersion="16" ma:contentTypeDescription="Create a new document." ma:contentTypeScope="" ma:versionID="04d16d16f6aa7618e0814cba0ceb2b6e">
  <xsd:schema xmlns:xsd="http://www.w3.org/2001/XMLSchema" xmlns:xs="http://www.w3.org/2001/XMLSchema" xmlns:p="http://schemas.microsoft.com/office/2006/metadata/properties" xmlns:ns2="ecf19d65-f679-4c62-88a2-49781420cc16" xmlns:ns3="c025ca3b-34e7-4fd8-9960-6953cbbb1e63" targetNamespace="http://schemas.microsoft.com/office/2006/metadata/properties" ma:root="true" ma:fieldsID="05be33939f543739fec53266d0746f03" ns2:_="" ns3:_="">
    <xsd:import namespace="ecf19d65-f679-4c62-88a2-49781420cc16"/>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9d65-f679-4c62-88a2-49781420c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025ca3b-34e7-4fd8-9960-6953cbbb1e63">
      <UserInfo>
        <DisplayName>Jenny Simpkin</DisplayName>
        <AccountId>33</AccountId>
        <AccountType/>
      </UserInfo>
      <UserInfo>
        <DisplayName>Graeme Pollard</DisplayName>
        <AccountId>14</AccountId>
        <AccountType/>
      </UserInfo>
      <UserInfo>
        <DisplayName>Bishop of Lancaster</DisplayName>
        <AccountId>185</AccountId>
        <AccountType/>
      </UserInfo>
      <UserInfo>
        <DisplayName>Bishop of Blackburn</DisplayName>
        <AccountId>182</AccountId>
        <AccountType/>
      </UserInfo>
      <UserInfo>
        <DisplayName>Bishop of Burnley</DisplayName>
        <AccountId>184</AccountId>
        <AccountType/>
      </UserInfo>
      <UserInfo>
        <DisplayName>Bishop's Chaplain</DisplayName>
        <AccountId>98</AccountId>
        <AccountType/>
      </UserInfo>
      <UserInfo>
        <DisplayName>Mark Ireland</DisplayName>
        <AccountId>1038</AccountId>
        <AccountType/>
      </UserInfo>
      <UserInfo>
        <DisplayName>Michael Everitt</DisplayName>
        <AccountId>55</AccountId>
        <AccountType/>
      </UserInfo>
      <UserInfo>
        <DisplayName>David Banbury</DisplayName>
        <AccountId>36</AccountId>
        <AccountType/>
      </UserInfo>
      <UserInfo>
        <DisplayName>Sue Penfold</DisplayName>
        <AccountId>71</AccountId>
        <AccountType/>
      </UserInfo>
      <UserInfo>
        <DisplayName>Stephen Whittaker</DisplayName>
        <AccountId>299</AccountId>
        <AccountType/>
      </UserInfo>
      <UserInfo>
        <DisplayName>Ronnie Semley</DisplayName>
        <AccountId>24</AccountId>
        <AccountType/>
      </UserInfo>
      <UserInfo>
        <DisplayName>Karen Ashcroft</DisplayName>
        <AccountId>32</AccountId>
        <AccountType/>
      </UserInfo>
    </SharedWithUsers>
    <lcf76f155ced4ddcb4097134ff3c332f xmlns="ecf19d65-f679-4c62-88a2-49781420cc16">
      <Terms xmlns="http://schemas.microsoft.com/office/infopath/2007/PartnerControls"/>
    </lcf76f155ced4ddcb4097134ff3c332f>
    <TaxCatchAll xmlns="c025ca3b-34e7-4fd8-9960-6953cbbb1e63"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ecf19d65-f679-4c62-88a2-49781420cc16">
      <Terms xmlns="http://schemas.microsoft.com/office/infopath/2007/PartnerControls"/>
    </lcf76f155ced4ddcb4097134ff3c332f>
    <TaxCatchAll xmlns="c025ca3b-34e7-4fd8-9960-6953cbbb1e63" xsi:nil="true"/>
    <SharedWithUsers xmlns="c025ca3b-34e7-4fd8-9960-6953cbbb1e63">
      <UserInfo>
        <DisplayName/>
        <AccountId xsi:nil="true"/>
        <AccountType/>
      </UserInfo>
    </SharedWithUsers>
  </documentManagement>
</p:properties>
</file>

<file path=customXml/itemProps1.xml><?xml version="1.0" encoding="utf-8"?>
<ds:datastoreItem xmlns:ds="http://schemas.openxmlformats.org/officeDocument/2006/customXml" ds:itemID="{00F02C8C-BB85-420E-9BF2-D008E63D6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9d65-f679-4c62-88a2-49781420cc16"/>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DFC05-D8D8-4A9A-BB76-BB58C1FD6BBC}">
  <ds:schemaRefs>
    <ds:schemaRef ds:uri="http://schemas.microsoft.com/sharepoint/v3/contenttype/forms"/>
  </ds:schemaRefs>
</ds:datastoreItem>
</file>

<file path=customXml/itemProps3.xml><?xml version="1.0" encoding="utf-8"?>
<ds:datastoreItem xmlns:ds="http://schemas.openxmlformats.org/officeDocument/2006/customXml" ds:itemID="{29A00606-64AE-45CD-B269-3C1F71F84899}">
  <ds:schemaRefs>
    <ds:schemaRef ds:uri="http://schemas.openxmlformats.org/officeDocument/2006/bibliography"/>
  </ds:schemaRefs>
</ds:datastoreItem>
</file>

<file path=customXml/itemProps4.xml><?xml version="1.0" encoding="utf-8"?>
<ds:datastoreItem xmlns:ds="http://schemas.openxmlformats.org/officeDocument/2006/customXml" ds:itemID="{C738247A-6835-49D9-8BAF-FE210E8AABCD}">
  <ds:schemaRefs>
    <ds:schemaRef ds:uri="http://schemas.microsoft.com/sharepoint/v3/contenttype/forms"/>
  </ds:schemaRefs>
</ds:datastoreItem>
</file>

<file path=customXml/itemProps5.xml><?xml version="1.0" encoding="utf-8"?>
<ds:datastoreItem xmlns:ds="http://schemas.openxmlformats.org/officeDocument/2006/customXml" ds:itemID="{D49F164A-0545-486A-92B6-A3ADB8C5DD6D}">
  <ds:schemaRefs>
    <ds:schemaRef ds:uri="http://schemas.microsoft.com/office/2006/metadata/properties"/>
    <ds:schemaRef ds:uri="http://schemas.microsoft.com/office/infopath/2007/PartnerControls"/>
    <ds:schemaRef ds:uri="c025ca3b-34e7-4fd8-9960-6953cbbb1e63"/>
    <ds:schemaRef ds:uri="ecf19d65-f679-4c62-88a2-49781420cc16"/>
  </ds:schemaRefs>
</ds:datastoreItem>
</file>

<file path=customXml/itemProps6.xml><?xml version="1.0" encoding="utf-8"?>
<ds:datastoreItem xmlns:ds="http://schemas.openxmlformats.org/officeDocument/2006/customXml" ds:itemID="{348B8FDD-1AA9-4A02-A4D9-1EE54C3D22C5}">
  <ds:schemaRefs>
    <ds:schemaRef ds:uri="http://schemas.microsoft.com/office/2006/metadata/properties"/>
    <ds:schemaRef ds:uri="http://schemas.microsoft.com/office/infopath/2007/PartnerControls"/>
    <ds:schemaRef ds:uri="ecf19d65-f679-4c62-88a2-49781420cc16"/>
    <ds:schemaRef ds:uri="c025ca3b-34e7-4fd8-9960-6953cbbb1e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nick.mckee@Blackburn.Anglican.Org</dc:creator>
  <cp:lastModifiedBy>Ellie Simpkin</cp:lastModifiedBy>
  <cp:revision>3</cp:revision>
  <cp:lastPrinted>2019-11-27T10:33:00Z</cp:lastPrinted>
  <dcterms:created xsi:type="dcterms:W3CDTF">2023-10-18T10:30:00Z</dcterms:created>
  <dcterms:modified xsi:type="dcterms:W3CDTF">2023-10-18T10:31:00Z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0x010100761A31AA23EF534291E15D1381310070</vt:lpwstr>
  </property>
  <property fmtid="{D5CDD505-2E9C-101B-9397-08002B2CF9AE}" pid="3" name="MediaServiceImageTags">
    <vt:lpwstr/>
  </property>
</Properties>
</file>